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AC5D" w14:textId="77777777" w:rsidR="008046D5" w:rsidRDefault="008046D5" w:rsidP="008046D5">
      <w:pPr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2545C67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7"/>
            </w:tblGrid>
            <w:tr w:rsidR="008046D5" w14:paraId="5742F497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B837D7" w14:textId="77777777" w:rsidR="008046D5" w:rsidRDefault="008046D5" w:rsidP="008046D5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046D5" w14:paraId="402DBA6E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EAE3B9E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საქართველოს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მთავრობის</w:t>
                  </w:r>
                  <w:r>
                    <w:t xml:space="preserve"> </w:t>
                  </w:r>
                </w:p>
                <w:p w14:paraId="3D31F26B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დადგენილება</w:t>
                  </w:r>
                  <w:r>
                    <w:t xml:space="preserve"> №322 </w:t>
                  </w:r>
                </w:p>
              </w:tc>
            </w:tr>
            <w:tr w:rsidR="008046D5" w14:paraId="7C45F9AD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55D358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2020 </w:t>
                  </w:r>
                  <w:r>
                    <w:rPr>
                      <w:rFonts w:ascii="Sylfaen" w:hAnsi="Sylfaen" w:cs="Sylfaen"/>
                    </w:rPr>
                    <w:t>წლის</w:t>
                  </w:r>
                  <w:r>
                    <w:t xml:space="preserve"> 23 </w:t>
                  </w:r>
                  <w:r>
                    <w:rPr>
                      <w:rFonts w:ascii="Sylfaen" w:hAnsi="Sylfaen" w:cs="Sylfaen"/>
                    </w:rPr>
                    <w:t>მაისი</w:t>
                  </w:r>
                  <w:r>
                    <w:t xml:space="preserve"> </w:t>
                  </w:r>
                </w:p>
                <w:p w14:paraId="3899B874" w14:textId="77777777" w:rsidR="008046D5" w:rsidRDefault="008046D5" w:rsidP="008046D5">
                  <w:pPr>
                    <w:pStyle w:val="NormalWeb"/>
                    <w:jc w:val="center"/>
                  </w:pPr>
                  <w:r>
                    <w:t xml:space="preserve">   </w:t>
                  </w: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r>
                    <w:rPr>
                      <w:rFonts w:ascii="Sylfaen" w:hAnsi="Sylfaen" w:cs="Sylfaen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14:paraId="23886340" w14:textId="77777777" w:rsidR="008046D5" w:rsidRDefault="008046D5" w:rsidP="008046D5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3969A034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697B4CE9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3BAFE" w14:textId="77777777" w:rsidR="008046D5" w:rsidRDefault="008046D5" w:rsidP="008046D5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დამტკიცების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  <w:p w14:paraId="6F995C6A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3A4270F8" w14:textId="77777777" w:rsidR="008046D5" w:rsidRDefault="008046D5" w:rsidP="008046D5">
      <w:pPr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234DA2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4AA45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00A2EAA3" w14:textId="77777777" w:rsidR="008046D5" w:rsidRDefault="008046D5" w:rsidP="008046D5">
      <w:pPr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53D3D738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00D1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00F461D6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A788B7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04D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საზოგადოებრივი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45</w:t>
            </w:r>
            <w:r>
              <w:rPr>
                <w:rFonts w:eastAsia="Times New Roman"/>
                <w:vertAlign w:val="superscript"/>
              </w:rPr>
              <w:t>​3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პერსონალურ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>,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30-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</w:t>
            </w:r>
            <w:r>
              <w:rPr>
                <w:rFonts w:eastAsia="Times New Roman"/>
              </w:rPr>
              <w:t xml:space="preserve">.“ </w:t>
            </w:r>
          </w:p>
        </w:tc>
      </w:tr>
    </w:tbl>
    <w:p w14:paraId="6D8C287A" w14:textId="77777777" w:rsidR="008046D5" w:rsidRDefault="008046D5" w:rsidP="008046D5">
      <w:pPr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6DC7619A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CA0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14F8379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64A04B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BCBB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მარტის</w:t>
            </w:r>
            <w:r>
              <w:rPr>
                <w:rFonts w:eastAsia="Times New Roman"/>
              </w:rPr>
              <w:t xml:space="preserve"> №181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ეკონომიკური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შეთანხმებული</w:t>
            </w:r>
            <w:r>
              <w:rPr>
                <w:rFonts w:eastAsia="Times New Roman"/>
              </w:rPr>
              <w:t xml:space="preserve"> M2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M3 </w:t>
            </w:r>
            <w:r>
              <w:rPr>
                <w:rFonts w:ascii="Sylfaen" w:eastAsia="Times New Roman" w:hAnsi="Sylfaen" w:cs="Sylfaen"/>
              </w:rPr>
              <w:t>კატეგორიების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მგზავრთა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გადაყვანა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ჩაითვალოს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-6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გაცემულად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14:paraId="60A47FFB" w14:textId="77777777" w:rsidR="008046D5" w:rsidRDefault="008046D5" w:rsidP="008046D5">
      <w:pPr>
        <w:rPr>
          <w:rFonts w:eastAsia="Times New Roman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DB58CD4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E984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14:paraId="08E8661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15451E1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1B90D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შესაძლო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გავრცელების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აღკვეთის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კორონავირუსით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გამოწვეული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დაავადების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ოპერატიული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რეაგირების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იანვრის</w:t>
            </w:r>
            <w:r>
              <w:rPr>
                <w:rFonts w:eastAsia="Times New Roman"/>
              </w:rPr>
              <w:t xml:space="preserve"> №164 </w:t>
            </w:r>
            <w:r>
              <w:rPr>
                <w:rFonts w:ascii="Sylfaen" w:eastAsia="Times New Roman" w:hAnsi="Sylfaen" w:cs="Sylfaen"/>
              </w:rPr>
              <w:t>განკარგულებით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რეგულაციები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ეწინააღმდეგება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lastRenderedPageBreak/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შემადგენელ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ნაწილს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14:paraId="17A0F1B7" w14:textId="77777777" w:rsidR="008046D5" w:rsidRDefault="008046D5" w:rsidP="008046D5">
      <w:pPr>
        <w:rPr>
          <w:rFonts w:eastAsia="Times New Roman"/>
        </w:rPr>
      </w:pPr>
      <w:bookmarkStart w:id="5" w:name="DOCUMENT:1;ARTICLE:3_1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1C0220AB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5AF4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18AC0CDA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726919EB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5BAA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ეთხოვოს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ქალაქ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თბილისის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მუნიციპალიტეტს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იზოლაციისა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კარანტინის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წესების</w:t>
            </w:r>
            <w:r>
              <w:rPr>
                <w:rFonts w:eastAsia="Times New Roman"/>
              </w:rPr>
              <w:t>“ 11</w:t>
            </w:r>
            <w:r>
              <w:rPr>
                <w:rFonts w:eastAsia="Times New Roman"/>
                <w:vertAlign w:val="superscript"/>
              </w:rPr>
              <w:t>​2 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დაშვებაზე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>.</w:t>
            </w:r>
          </w:p>
          <w:p w14:paraId="0E872A2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№469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451440F6" w14:textId="77777777" w:rsidR="008046D5" w:rsidRDefault="008046D5" w:rsidP="008046D5">
      <w:pPr>
        <w:rPr>
          <w:rFonts w:eastAsia="Times New Roman"/>
        </w:rPr>
      </w:pPr>
      <w:bookmarkStart w:id="6" w:name="DOCUMENT:1;ARTICLE:4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4B58163D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CE91F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14:paraId="0D5A030C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A3E1F63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3918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2020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23 </w:t>
            </w:r>
            <w:r>
              <w:rPr>
                <w:rFonts w:ascii="Sylfaen" w:eastAsia="Times New Roman" w:hAnsi="Sylfaen" w:cs="Sylfaen"/>
              </w:rPr>
              <w:t>მაისიდან</w:t>
            </w:r>
            <w:r>
              <w:rPr>
                <w:rFonts w:eastAsia="Times New Roman"/>
              </w:rPr>
              <w:t xml:space="preserve">. </w:t>
            </w:r>
          </w:p>
          <w:p w14:paraId="42624A99" w14:textId="77777777"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- 10.07.2020, №433). </w:t>
            </w:r>
          </w:p>
          <w:p w14:paraId="4FD49AA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2C46D236" w14:textId="77777777" w:rsidR="008046D5" w:rsidRDefault="008046D5" w:rsidP="008046D5">
      <w:pPr>
        <w:rPr>
          <w:rFonts w:eastAsia="Times New Roman"/>
          <w:vanish/>
        </w:rPr>
      </w:pPr>
      <w:bookmarkStart w:id="7" w:name="DOCUMENT:1;FOOTER:1;"/>
      <w:bookmarkEnd w:id="7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A0CD4C1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B32C4" w14:textId="77777777" w:rsidR="008046D5" w:rsidRDefault="008046D5" w:rsidP="008046D5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9"/>
              <w:gridCol w:w="3030"/>
              <w:gridCol w:w="2651"/>
            </w:tblGrid>
            <w:tr w:rsidR="008046D5" w14:paraId="459A556A" w14:textId="77777777" w:rsidTr="008046D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D7582D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14:paraId="4E5EA16B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3755E" w14:textId="77777777" w:rsidR="008046D5" w:rsidRDefault="008046D5" w:rsidP="008046D5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გიორგი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14:paraId="4CCB9B2C" w14:textId="77777777"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94ACDED" w14:textId="77777777" w:rsidR="008046D5" w:rsidRDefault="008046D5" w:rsidP="008046D5">
      <w:pPr>
        <w:rPr>
          <w:rFonts w:eastAsia="Times New Roman"/>
        </w:rPr>
      </w:pPr>
      <w:bookmarkStart w:id="8" w:name="DOCUMENT:1;ENCLOSURE:1;"/>
      <w:bookmarkEnd w:id="8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9" w:name="DOCUMENT:1;ENCLOSURE:1;HEADER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E462DA9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AC075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5552681D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F46C943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F175" w14:textId="77777777" w:rsidR="008046D5" w:rsidRDefault="008046D5" w:rsidP="008046D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იზოლაციისა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კარანტინის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წესები</w:t>
            </w:r>
          </w:p>
          <w:p w14:paraId="68EBF5EF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19A3D759" w14:textId="77777777" w:rsidR="008046D5" w:rsidRDefault="008046D5" w:rsidP="008046D5">
      <w:pPr>
        <w:rPr>
          <w:rFonts w:eastAsia="Times New Roman"/>
          <w:vanish/>
        </w:rPr>
      </w:pPr>
      <w:bookmarkStart w:id="10" w:name="DOCUMENT:1;ENCLOSURE:1;PREAMB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2C84293E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93A2A" w14:textId="77777777" w:rsidR="008046D5" w:rsidRDefault="008046D5" w:rsidP="008046D5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რეგულაციები</w:t>
            </w:r>
            <w:r>
              <w:rPr>
                <w:rFonts w:eastAsia="Times New Roman"/>
              </w:rPr>
              <w:t xml:space="preserve"> </w:t>
            </w:r>
          </w:p>
          <w:p w14:paraId="54892603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652EF56E" w14:textId="77777777" w:rsidR="008046D5" w:rsidRDefault="008046D5" w:rsidP="008046D5">
      <w:pPr>
        <w:rPr>
          <w:rFonts w:eastAsia="Times New Roman"/>
        </w:rPr>
      </w:pPr>
      <w:bookmarkStart w:id="11" w:name="DOCUMENT:1;ENCLOSURE:1;ARTICLE:1;"/>
      <w:bookmarkEnd w:id="1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39E588FA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A68DB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35C4BC7B" w14:textId="77777777" w:rsidR="008046D5" w:rsidRDefault="008046D5" w:rsidP="008046D5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tblGridChange w:id="12">
          <w:tblGrid>
            <w:gridCol w:w="9117"/>
          </w:tblGrid>
        </w:tblGridChange>
      </w:tblGrid>
      <w:tr w:rsidR="008046D5" w14:paraId="6E208C6D" w14:textId="77777777" w:rsidTr="00E37A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F967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  <w:r>
              <w:rPr>
                <w:rFonts w:eastAsia="Times New Roman"/>
              </w:rPr>
              <w:t xml:space="preserve"> </w:t>
            </w:r>
          </w:p>
          <w:p w14:paraId="54BC66F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>, „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სიცოცხლისა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. </w:t>
            </w:r>
          </w:p>
          <w:p w14:paraId="5AC7D93E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2. </w:t>
            </w:r>
            <w:r>
              <w:rPr>
                <w:rFonts w:ascii="Sylfaen" w:hAnsi="Sylfaen" w:cs="Sylfaen"/>
                <w:b/>
                <w:bCs/>
              </w:rPr>
              <w:t>მიმოსვლის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14:paraId="3FE5F77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სახმელეთო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მიმოსვლა</w:t>
            </w:r>
            <w:r>
              <w:t xml:space="preserve">. </w:t>
            </w:r>
          </w:p>
          <w:p w14:paraId="745459B0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2. </w:t>
            </w:r>
            <w:proofErr w:type="gramStart"/>
            <w:r>
              <w:rPr>
                <w:rFonts w:ascii="Sylfaen" w:hAnsi="Sylfaen" w:cs="Sylfaen"/>
              </w:rPr>
              <w:t>ჩერდება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საჰაერო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ხომალდი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ჩამოფრინდება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სამთავრობო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ავარიული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დაჯდომის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განსახორციელებელ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საავიაციო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ძებნა</w:t>
            </w:r>
            <w:r>
              <w:t>-</w:t>
            </w:r>
            <w:r>
              <w:rPr>
                <w:rFonts w:ascii="Sylfaen" w:hAnsi="Sylfaen" w:cs="Sylfaen"/>
              </w:rPr>
              <w:t>შველის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ვერტმფრენის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ფრენებზე</w:t>
            </w:r>
            <w:r>
              <w:t xml:space="preserve">. </w:t>
            </w:r>
          </w:p>
          <w:p w14:paraId="6301A8A0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პირდაპირ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რეისებზე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აეროპორტსა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 UGTB)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აეროპორტებს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14:paraId="51AEED5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მიუნხენი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EDDM);</w:t>
            </w:r>
          </w:p>
          <w:p w14:paraId="3ED4466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პარიზი</w:t>
            </w:r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LFPG);</w:t>
            </w:r>
          </w:p>
          <w:p w14:paraId="709D937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რიგა</w:t>
            </w:r>
            <w:proofErr w:type="gramEnd"/>
            <w:r>
              <w:t xml:space="preserve"> (ICAO-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>  EVRA).</w:t>
            </w:r>
          </w:p>
          <w:p w14:paraId="682E2E77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გადაწყვეტილება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ფრენის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სიხშირეების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.</w:t>
            </w:r>
          </w:p>
          <w:p w14:paraId="4EB971F5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არარეგულარული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ჩარტერული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ფრენების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ავიაციის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ეკონიმიკისა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. </w:t>
            </w:r>
          </w:p>
          <w:p w14:paraId="3B559EF8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ჩრდილოატლანტიკური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ალიანსის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სარდლობის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>-</w:t>
            </w:r>
            <w:r>
              <w:rPr>
                <w:rFonts w:ascii="Sylfaen" w:hAnsi="Sylfaen" w:cs="Sylfaen"/>
              </w:rPr>
              <w:t>საზღვაო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შენაერთის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მცურავი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ზღვასა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ნაოსნობისათვის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ნავსადგურებში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შემოსვლას</w:t>
            </w:r>
            <w:r>
              <w:t xml:space="preserve">.. </w:t>
            </w:r>
          </w:p>
          <w:p w14:paraId="5EC05733" w14:textId="77777777" w:rsidR="008046D5" w:rsidRDefault="008046D5" w:rsidP="008046D5">
            <w:pPr>
              <w:pStyle w:val="NormalWeb"/>
              <w:jc w:val="both"/>
            </w:pPr>
            <w:r>
              <w:t>5. 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- 15.07.2020, №440);</w:t>
            </w:r>
          </w:p>
          <w:p w14:paraId="13DE27D5" w14:textId="77777777" w:rsidR="008046D5" w:rsidRDefault="008046D5" w:rsidP="008046D5">
            <w:pPr>
              <w:pStyle w:val="NormalWeb"/>
              <w:jc w:val="both"/>
            </w:pPr>
            <w:r>
              <w:t>6.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 </w:t>
            </w:r>
          </w:p>
          <w:p w14:paraId="4CAAC3DC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ტაქსით</w:t>
            </w:r>
            <w:r>
              <w:t xml:space="preserve"> (M1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გადაადგილება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E28B293" w14:textId="77777777"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საზოგადოებრივი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მეტროპოლიტენითა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საბაგიროთი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>.</w:t>
            </w:r>
          </w:p>
          <w:p w14:paraId="0A57A193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საერთაშორისო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>.</w:t>
            </w:r>
          </w:p>
          <w:p w14:paraId="5EDE34A8" w14:textId="77777777"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მეზღვაურთა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14:paraId="0D96E9F9" w14:textId="77777777" w:rsidR="008046D5" w:rsidRDefault="008046D5" w:rsidP="008046D5">
            <w:pPr>
              <w:pStyle w:val="NormalWeb"/>
              <w:jc w:val="both"/>
            </w:pPr>
            <w:r>
              <w:t>8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სატვირთო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გადაზიდვების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მძღოლი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ტრანზიტულად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სწრაფ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719AC03C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ავიარეისის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ავტოსატრანსპორტო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თანამგზავრების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შეგროვებას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შესასრულებლად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გაზიარებას</w:t>
            </w:r>
            <w:r>
              <w:t xml:space="preserve">. </w:t>
            </w:r>
          </w:p>
          <w:p w14:paraId="58CDA24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3D7479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4E28F3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9C707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№350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6937660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№355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230FEFE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CB3200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№433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EDF960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8ACE28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3. </w:t>
            </w:r>
            <w:r>
              <w:rPr>
                <w:rFonts w:ascii="Sylfaen" w:hAnsi="Sylfaen" w:cs="Sylfaen"/>
                <w:b/>
                <w:bCs/>
              </w:rPr>
              <w:t>საგანმანათლებლო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პროცესის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14:paraId="22137893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6005610A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სასკოლო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14:paraId="4968B1F8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პრაქტიკული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არადისტანციურად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ფიზიკურად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5080622A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სამაგისტრო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სტუდენტთა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საგრანტო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კონკურსში</w:t>
            </w:r>
            <w:r>
              <w:t>/</w:t>
            </w:r>
            <w:r>
              <w:rPr>
                <w:rFonts w:ascii="Sylfaen" w:hAnsi="Sylfaen" w:cs="Sylfaen"/>
              </w:rPr>
              <w:t>საგნის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საგნობრივი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აბიტურიენტი</w:t>
            </w:r>
            <w:r>
              <w:t>/</w:t>
            </w:r>
            <w:r>
              <w:rPr>
                <w:rFonts w:ascii="Sylfaen" w:hAnsi="Sylfaen" w:cs="Sylfaen"/>
              </w:rPr>
              <w:t>მაგისტრანტობის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კანდიდატი</w:t>
            </w:r>
            <w:r>
              <w:t>/</w:t>
            </w:r>
            <w:r>
              <w:rPr>
                <w:rFonts w:ascii="Sylfaen" w:hAnsi="Sylfaen" w:cs="Sylfaen"/>
              </w:rPr>
              <w:t>სტუდენტი</w:t>
            </w:r>
            <w:r>
              <w:t>/</w:t>
            </w:r>
            <w:r>
              <w:rPr>
                <w:rFonts w:ascii="Sylfaen" w:hAnsi="Sylfaen" w:cs="Sylfaen"/>
              </w:rPr>
              <w:t>აპლიკანტი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გადავიდეს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(</w:t>
            </w:r>
            <w:r>
              <w:rPr>
                <w:rFonts w:ascii="Sylfaen" w:hAnsi="Sylfaen" w:cs="Sylfaen"/>
              </w:rPr>
              <w:t>პოლიმერაზული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ჯაჭვური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რეაქცია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გამოცდაზე</w:t>
            </w:r>
            <w:r>
              <w:t>/</w:t>
            </w:r>
            <w:r>
              <w:rPr>
                <w:rFonts w:ascii="Sylfaen" w:hAnsi="Sylfaen" w:cs="Sylfaen"/>
              </w:rPr>
              <w:t>კონკურსზე</w:t>
            </w:r>
            <w:r>
              <w:t xml:space="preserve">/ </w:t>
            </w:r>
            <w:r>
              <w:rPr>
                <w:rFonts w:ascii="Sylfaen" w:hAnsi="Sylfaen" w:cs="Sylfaen"/>
              </w:rPr>
              <w:t>ტესტირებაზე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გამოცდებს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>.</w:t>
            </w:r>
          </w:p>
          <w:p w14:paraId="6842D4C0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გამოცდის</w:t>
            </w:r>
            <w:r>
              <w:t>/</w:t>
            </w:r>
            <w:r>
              <w:rPr>
                <w:rFonts w:ascii="Sylfaen" w:hAnsi="Sylfaen" w:cs="Sylfaen"/>
              </w:rPr>
              <w:t>კონკურსის</w:t>
            </w:r>
            <w:r>
              <w:t>/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ინფორმირებას</w:t>
            </w:r>
            <w:r>
              <w:t>.</w:t>
            </w:r>
          </w:p>
          <w:p w14:paraId="66E8AE60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14:paraId="077696E8" w14:textId="77777777" w:rsidR="008046D5" w:rsidRDefault="008046D5" w:rsidP="008046D5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14:paraId="6B8809B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სისტემაზე</w:t>
            </w:r>
            <w:r>
              <w:t xml:space="preserve">. </w:t>
            </w:r>
          </w:p>
          <w:p w14:paraId="5CE882BF" w14:textId="77777777"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- 03.07.2020, №410).</w:t>
            </w:r>
          </w:p>
          <w:p w14:paraId="5EECC31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C05EE5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94C83C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30.06.2020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D276B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D21514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37E1DE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4E0C9A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 w:cs="Sylfaen"/>
                <w:b/>
                <w:bCs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შეზღუდვა</w:t>
            </w:r>
          </w:p>
          <w:p w14:paraId="3EA4FAD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კულტურული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საქმიანობასთან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>,  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>.</w:t>
            </w:r>
          </w:p>
          <w:p w14:paraId="5A38B90A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იკრძალება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შეჯიბრი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/</w:t>
            </w:r>
            <w:r>
              <w:rPr>
                <w:rFonts w:ascii="Sylfaen" w:hAnsi="Sylfaen" w:cs="Sylfaen"/>
              </w:rPr>
              <w:t>შეკრება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ტრენინგი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სემინარი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კონფერენცია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>.</w:t>
            </w:r>
          </w:p>
          <w:p w14:paraId="4D1F9CC8" w14:textId="77777777" w:rsidR="008046D5" w:rsidRDefault="008046D5" w:rsidP="008046D5">
            <w:pPr>
              <w:pStyle w:val="NormalWeb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დასწრება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50CE90ED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სასწავლო</w:t>
            </w:r>
            <w:r>
              <w:t>-</w:t>
            </w:r>
            <w:r>
              <w:rPr>
                <w:rFonts w:ascii="Sylfaen" w:hAnsi="Sylfaen" w:cs="Sylfaen"/>
              </w:rPr>
              <w:t>საწვრთნელ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>.</w:t>
            </w:r>
          </w:p>
          <w:p w14:paraId="1F9ABFFF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აქტივობებზე</w:t>
            </w:r>
            <w:r>
              <w:t>.</w:t>
            </w:r>
          </w:p>
          <w:p w14:paraId="0EC462B2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№367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F0AFDF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3BDA229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029F9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8B038A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B79E9E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F0F4C90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5. </w:t>
            </w:r>
            <w:r>
              <w:rPr>
                <w:rFonts w:ascii="Sylfaen" w:hAnsi="Sylfaen" w:cs="Sylfaen"/>
                <w:b/>
                <w:bCs/>
              </w:rPr>
              <w:t>თავშეყრის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  <w:r>
              <w:t xml:space="preserve"> </w:t>
            </w:r>
          </w:p>
          <w:p w14:paraId="48F8FDB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იზღუდება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>.).</w:t>
            </w:r>
          </w:p>
          <w:p w14:paraId="132A2150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ღია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10-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დამკვიდრებულ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მაგ</w:t>
            </w:r>
            <w:r>
              <w:t xml:space="preserve">.: </w:t>
            </w:r>
            <w:r>
              <w:rPr>
                <w:rFonts w:ascii="Sylfaen" w:hAnsi="Sylfaen" w:cs="Sylfaen"/>
              </w:rPr>
              <w:t>ქორწილი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იუბილე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ქელეხი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524CA6A5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დახურულ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ჭერქვეშ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გამოსაყენებელ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</w:t>
            </w:r>
            <w:r>
              <w:t xml:space="preserve">. </w:t>
            </w:r>
          </w:p>
          <w:p w14:paraId="61A1E4B3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სამართალდამცავ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თავშეყრას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14:paraId="1ACFA249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14:paraId="2A919CA4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№450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F331C6A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6. </w:t>
            </w:r>
            <w:r>
              <w:rPr>
                <w:rFonts w:ascii="Sylfaen" w:hAnsi="Sylfaen" w:cs="Sylfaen"/>
                <w:b/>
                <w:bCs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რეგულირება</w:t>
            </w:r>
          </w:p>
          <w:p w14:paraId="56D5EA5E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დაშვებულია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>:</w:t>
            </w:r>
          </w:p>
          <w:p w14:paraId="678D0C8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სპორტული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ორგანიზებისა</w:t>
            </w:r>
            <w:r>
              <w:t>/</w:t>
            </w:r>
            <w:r>
              <w:rPr>
                <w:rFonts w:ascii="Sylfaen" w:hAnsi="Sylfaen" w:cs="Sylfaen"/>
              </w:rPr>
              <w:t>ჩატარებისა</w:t>
            </w:r>
            <w:r>
              <w:t>;</w:t>
            </w:r>
          </w:p>
          <w:p w14:paraId="2925DAC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- 06.07.2020, №414).</w:t>
            </w:r>
          </w:p>
          <w:p w14:paraId="2C47C2D1" w14:textId="77777777" w:rsidR="008046D5" w:rsidRDefault="008046D5" w:rsidP="008046D5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სამუზეუმო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სარეპეტიციო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 </w:t>
            </w:r>
            <w:r>
              <w:rPr>
                <w:rFonts w:ascii="Sylfaen" w:hAnsi="Sylfaen" w:cs="Sylfaen"/>
              </w:rPr>
              <w:t>გასართობი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პარკების</w:t>
            </w:r>
            <w:r>
              <w:t>/</w:t>
            </w:r>
            <w:r>
              <w:rPr>
                <w:rFonts w:ascii="Sylfaen" w:hAnsi="Sylfaen" w:cs="Sylfaen"/>
              </w:rPr>
              <w:t>ატრაქციონების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58098552" w14:textId="77777777" w:rsidR="008046D5" w:rsidRDefault="008046D5" w:rsidP="008046D5">
            <w:pPr>
              <w:pStyle w:val="NormalWeb"/>
              <w:jc w:val="both"/>
            </w:pPr>
            <w:r>
              <w:t>2.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14:paraId="004C79E1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14:paraId="10EC4D1C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4.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14:paraId="5456F0A2" w14:textId="77777777" w:rsidR="008046D5" w:rsidRDefault="008046D5" w:rsidP="008046D5">
            <w:pPr>
              <w:pStyle w:val="NormalWeb"/>
              <w:jc w:val="both"/>
            </w:pPr>
            <w:r>
              <w:t>5.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- 28.05.2020, №337).</w:t>
            </w:r>
          </w:p>
          <w:p w14:paraId="265A474F" w14:textId="77777777" w:rsidR="008046D5" w:rsidRDefault="008046D5" w:rsidP="008046D5">
            <w:pPr>
              <w:pStyle w:val="NormalWeb"/>
              <w:jc w:val="both"/>
            </w:pPr>
            <w:r>
              <w:t xml:space="preserve">6.  </w:t>
            </w:r>
            <w:proofErr w:type="gramStart"/>
            <w:r>
              <w:rPr>
                <w:rFonts w:ascii="Sylfaen" w:hAnsi="Sylfaen" w:cs="Sylfaen"/>
              </w:rPr>
              <w:t>აზარტული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წამახალისებელ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გათამაშებას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აზარტული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მომგებიანი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თამაშობის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წამახალისებელი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გათამაშებისა</w:t>
            </w:r>
            <w:r>
              <w:t>).</w:t>
            </w:r>
          </w:p>
          <w:p w14:paraId="706E6030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სასტუმროებისა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>:</w:t>
            </w:r>
          </w:p>
          <w:p w14:paraId="556CFE0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;</w:t>
            </w:r>
          </w:p>
          <w:p w14:paraId="5159743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14:paraId="6FCBFB27" w14:textId="77777777" w:rsidR="008046D5" w:rsidRDefault="008046D5" w:rsidP="008046D5">
            <w:pPr>
              <w:pStyle w:val="NormalWeb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სპორტულ</w:t>
            </w:r>
            <w:r>
              <w:t>-</w:t>
            </w:r>
            <w:r>
              <w:rPr>
                <w:rFonts w:ascii="Sylfaen" w:hAnsi="Sylfaen" w:cs="Sylfaen"/>
              </w:rPr>
              <w:t>გამაჯასანსაღებელი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პროცედურის</w:t>
            </w:r>
            <w:r>
              <w:t>/</w:t>
            </w:r>
            <w:r>
              <w:rPr>
                <w:rFonts w:ascii="Sylfaen" w:hAnsi="Sylfaen" w:cs="Sylfaen"/>
              </w:rPr>
              <w:t>აქტივობის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.</w:t>
            </w:r>
          </w:p>
          <w:p w14:paraId="7F6F0891" w14:textId="77777777" w:rsidR="008046D5" w:rsidRDefault="008046D5" w:rsidP="008046D5">
            <w:pPr>
              <w:pStyle w:val="NormalWeb"/>
              <w:jc w:val="both"/>
            </w:pPr>
            <w:r>
              <w:t xml:space="preserve">8. 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პირბადით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1 </w:t>
            </w:r>
            <w:r>
              <w:rPr>
                <w:rFonts w:ascii="Sylfaen" w:hAnsi="Sylfaen" w:cs="Sylfaen"/>
              </w:rPr>
              <w:t>მეტრით</w:t>
            </w:r>
            <w:r>
              <w:t>),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61A89730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9.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>.</w:t>
            </w:r>
          </w:p>
          <w:p w14:paraId="1BBCF7AA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№01-56/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</w:p>
          <w:p w14:paraId="3B75E57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№337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4F0BC41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272E20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№374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C560D4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C47EB07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№414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E10590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33B07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№439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E05A00A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8D9A58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0B01CAA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F48597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59CC415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7.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დაწესებულებების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ადმინისტრირებისა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საჯარო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სერვისების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მიწოდების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14:paraId="0A1B26A9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14:paraId="4EA6CA6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ნოტარიუსებისა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აღმასრულებლების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14:paraId="6FAED2C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პირობით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მსჯავრდებულისა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პრობაციის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გამოცხადება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დაარეგულიროს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14:paraId="20D96A46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14:paraId="4FCEBFA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; </w:t>
            </w:r>
          </w:p>
          <w:p w14:paraId="499AE9F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უკანონო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წინააღმდეგ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; </w:t>
            </w:r>
          </w:p>
          <w:p w14:paraId="570E9E7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განსაზღვროს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.  </w:t>
            </w:r>
          </w:p>
          <w:p w14:paraId="66E13C9A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საჯარო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</w:t>
            </w:r>
            <w:r>
              <w:t xml:space="preserve">. </w:t>
            </w:r>
          </w:p>
          <w:p w14:paraId="69DEBAD5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№345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0B263E2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8. </w:t>
            </w:r>
            <w:r>
              <w:rPr>
                <w:rFonts w:ascii="Sylfaen" w:hAnsi="Sylfaen" w:cs="Sylfaen"/>
                <w:b/>
                <w:bCs/>
              </w:rPr>
              <w:t>ოპერაციული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შტაბი</w:t>
            </w:r>
          </w:p>
          <w:p w14:paraId="76AE9B28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. </w:t>
            </w:r>
          </w:p>
          <w:p w14:paraId="2383475E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მოადგილეებიდან</w:t>
            </w:r>
            <w:r>
              <w:t xml:space="preserve">. </w:t>
            </w:r>
          </w:p>
          <w:p w14:paraId="7E55A21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პრემიერ</w:t>
            </w:r>
            <w:r>
              <w:t>-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. </w:t>
            </w:r>
          </w:p>
          <w:p w14:paraId="3638F885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შტაბები</w:t>
            </w:r>
            <w:r>
              <w:t xml:space="preserve">. </w:t>
            </w:r>
          </w:p>
          <w:p w14:paraId="42A2D2F8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ოპერაციული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შტაბის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საბჭოს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</w:t>
            </w:r>
            <w:r>
              <w:t xml:space="preserve">. </w:t>
            </w:r>
          </w:p>
          <w:p w14:paraId="7B8446F6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9.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აღსრულებაზე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პასუხისმგებელი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უწყებები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უფლებამოსილება</w:t>
            </w:r>
            <w:r>
              <w:t xml:space="preserve"> </w:t>
            </w:r>
          </w:p>
          <w:p w14:paraId="1CA3478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მეურნეობის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აღსრულებაში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მუნიციპალიტეტებს</w:t>
            </w:r>
            <w:r>
              <w:t xml:space="preserve">. </w:t>
            </w:r>
          </w:p>
          <w:p w14:paraId="3EFBB8C5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მეწარმე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: </w:t>
            </w:r>
          </w:p>
          <w:p w14:paraId="59EC364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14:paraId="55EB4464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მეურნეობის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სურსათის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14:paraId="3DABA12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სამშენებლო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; </w:t>
            </w:r>
          </w:p>
          <w:p w14:paraId="7C52DD9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>.</w:t>
            </w:r>
          </w:p>
          <w:p w14:paraId="120BC412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ეთხოვოთ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სამსახურებს</w:t>
            </w:r>
            <w:r>
              <w:t xml:space="preserve">. </w:t>
            </w:r>
          </w:p>
          <w:p w14:paraId="686DB4B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უსაფრთხოების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მაკონტროლებელს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>  „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  (COVID-19)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შემუშავებული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14:paraId="53B9AF16" w14:textId="77777777" w:rsidR="008046D5" w:rsidRDefault="008046D5" w:rsidP="008046D5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დამსაქმებელთა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ამაღლების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დეპარტამენტი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საზედამხედველო</w:t>
            </w:r>
            <w:r>
              <w:t>/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>/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>.</w:t>
            </w:r>
          </w:p>
          <w:p w14:paraId="157EAF18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მანდატურის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სივრცის</w:t>
            </w:r>
            <w:r>
              <w:t>/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პერიმეტრის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14:paraId="380FE5DD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შერიგებისა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თანასწორობის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პარტნიორებთან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მოსახლეობას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კონტროლირებად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კომპაქტურად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ეთნიკურ</w:t>
            </w:r>
            <w:r>
              <w:t xml:space="preserve">  </w:t>
            </w:r>
            <w:r>
              <w:rPr>
                <w:rFonts w:ascii="Sylfaen" w:hAnsi="Sylfaen" w:cs="Sylfaen"/>
              </w:rPr>
              <w:t>უმცირესობებს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გასაგებ</w:t>
            </w:r>
            <w:r>
              <w:t xml:space="preserve">  </w:t>
            </w:r>
            <w:r>
              <w:rPr>
                <w:rFonts w:ascii="Sylfaen" w:hAnsi="Sylfaen" w:cs="Sylfaen"/>
              </w:rPr>
              <w:t>ენაზე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ხელმისაწვდომი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კომუნიკაციის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.  </w:t>
            </w:r>
            <w:proofErr w:type="gramStart"/>
            <w:r>
              <w:rPr>
                <w:rFonts w:ascii="Sylfaen" w:hAnsi="Sylfaen" w:cs="Sylfaen"/>
              </w:rPr>
              <w:t>ასევე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უწყებებსა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მჭიდრო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ძალისხმევას</w:t>
            </w:r>
            <w:r>
              <w:t xml:space="preserve">. </w:t>
            </w:r>
          </w:p>
          <w:p w14:paraId="54F2275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8DB8566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99899F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lastRenderedPageBreak/>
              <w:t>თავი</w:t>
            </w:r>
            <w:proofErr w:type="gramEnd"/>
            <w:r>
              <w:rPr>
                <w:b/>
                <w:bCs/>
              </w:rPr>
              <w:t xml:space="preserve"> II. </w:t>
            </w:r>
            <w:r>
              <w:rPr>
                <w:rFonts w:ascii="Sylfaen" w:hAnsi="Sylfaen" w:cs="Sylfaen"/>
                <w:b/>
                <w:bCs/>
              </w:rPr>
              <w:t>ფიზიკური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14:paraId="4541845C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10. </w:t>
            </w:r>
            <w:r>
              <w:rPr>
                <w:rFonts w:ascii="Sylfaen" w:hAnsi="Sylfaen" w:cs="Sylfaen"/>
                <w:b/>
                <w:bCs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დებულებები</w:t>
            </w:r>
          </w:p>
          <w:p w14:paraId="7D7F90F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წინამდებარე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რეაგირებისა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პირზე</w:t>
            </w:r>
            <w:r>
              <w:t xml:space="preserve">. </w:t>
            </w:r>
          </w:p>
          <w:p w14:paraId="21E941E1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14:paraId="0C9108D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გაზრდას</w:t>
            </w:r>
            <w:r>
              <w:t xml:space="preserve">; </w:t>
            </w:r>
          </w:p>
          <w:p w14:paraId="330BF69E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შესაფასებლად</w:t>
            </w:r>
            <w:r>
              <w:t xml:space="preserve">; </w:t>
            </w:r>
          </w:p>
          <w:p w14:paraId="6D00EA2E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გადამდები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აღმოცენებისა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საშიშროების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; </w:t>
            </w:r>
          </w:p>
          <w:p w14:paraId="5724DE4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საფრთხეს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უქმნის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ჯანმრთელობას</w:t>
            </w:r>
            <w:r>
              <w:t xml:space="preserve">; </w:t>
            </w:r>
          </w:p>
          <w:p w14:paraId="3C70DF8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დაიცვას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14:paraId="513D0B2C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დაიცვას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სანიტარიული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ეპიდემიოლოგიური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ნორმები</w:t>
            </w:r>
            <w:r>
              <w:t xml:space="preserve">. </w:t>
            </w:r>
          </w:p>
          <w:p w14:paraId="2DE286DB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11. </w:t>
            </w:r>
            <w:r>
              <w:rPr>
                <w:rFonts w:ascii="Sylfaen" w:hAnsi="Sylfaen" w:cs="Sylfaen"/>
                <w:b/>
                <w:bCs/>
              </w:rPr>
              <w:t>ფიზიკურ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პირთა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კარანტინში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გადაყვანის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</w:p>
          <w:p w14:paraId="665C3A4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14:paraId="7B358565" w14:textId="77777777" w:rsidR="008046D5" w:rsidRDefault="008046D5" w:rsidP="008046D5">
            <w:pPr>
              <w:pStyle w:val="NormalWeb"/>
              <w:jc w:val="both"/>
            </w:pPr>
            <w:r>
              <w:t>2.  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იზოლაცია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>).</w:t>
            </w:r>
          </w:p>
          <w:p w14:paraId="4F4B6355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3. 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სახლის</w:t>
            </w:r>
            <w:r>
              <w:t>/</w:t>
            </w:r>
            <w:r>
              <w:rPr>
                <w:rFonts w:ascii="Sylfaen" w:hAnsi="Sylfaen" w:cs="Sylfaen"/>
              </w:rPr>
              <w:t>კორპუსის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პუნქტების</w:t>
            </w:r>
            <w:r>
              <w:t>/</w:t>
            </w:r>
            <w:r>
              <w:rPr>
                <w:rFonts w:ascii="Sylfaen" w:hAnsi="Sylfaen" w:cs="Sylfaen"/>
              </w:rPr>
              <w:t>დასახლებების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. </w:t>
            </w:r>
          </w:p>
          <w:p w14:paraId="1A2EA699" w14:textId="77777777" w:rsidR="00AC3346" w:rsidRDefault="008046D5" w:rsidP="008046D5">
            <w:pPr>
              <w:pStyle w:val="NormalWeb"/>
              <w:jc w:val="both"/>
              <w:rPr>
                <w:ins w:id="13" w:author="Natia Khmaladze" w:date="2020-09-08T11:48:00Z"/>
                <w:rFonts w:ascii="Sylfaen" w:hAnsi="Sylfaen" w:cs="Sylfaen"/>
                <w:highlight w:val="yellow"/>
                <w:lang w:val="ka-GE"/>
              </w:rPr>
            </w:pPr>
            <w:r>
              <w:t xml:space="preserve">4.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„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№164 </w:t>
            </w:r>
            <w:r>
              <w:rPr>
                <w:rFonts w:ascii="Sylfaen" w:hAnsi="Sylfaen" w:cs="Sylfaen"/>
              </w:rPr>
              <w:t>განკარგულებით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 w:rsidRPr="00AC3346">
              <w:rPr>
                <w:rFonts w:ascii="Sylfaen" w:hAnsi="Sylfaen" w:cs="Sylfaen"/>
                <w:highlight w:val="yellow"/>
              </w:rPr>
              <w:t>ექვემდებარებიან</w:t>
            </w:r>
            <w:r w:rsidRPr="00AC3346">
              <w:rPr>
                <w:highlight w:val="yellow"/>
              </w:rPr>
              <w:t xml:space="preserve"> </w:t>
            </w:r>
            <w:del w:id="14" w:author="Natia Khmaladze" w:date="2020-09-08T11:18:00Z">
              <w:r w:rsidRPr="00AC3346" w:rsidDel="008046D5">
                <w:rPr>
                  <w:highlight w:val="yellow"/>
                </w:rPr>
                <w:delText xml:space="preserve">12 </w:delText>
              </w:r>
            </w:del>
            <w:ins w:id="15" w:author="Natia Khmaladze" w:date="2020-09-08T11:18:00Z">
              <w:r w:rsidRPr="00AC3346">
                <w:rPr>
                  <w:highlight w:val="yellow"/>
                </w:rPr>
                <w:t xml:space="preserve">8 </w:t>
              </w:r>
            </w:ins>
            <w:r w:rsidRPr="00AC3346">
              <w:rPr>
                <w:rFonts w:ascii="Sylfaen" w:hAnsi="Sylfaen" w:cs="Sylfaen"/>
                <w:highlight w:val="yellow"/>
              </w:rPr>
              <w:t>დღის</w:t>
            </w:r>
            <w:r w:rsidRPr="00AC3346">
              <w:rPr>
                <w:highlight w:val="yellow"/>
              </w:rPr>
              <w:t xml:space="preserve"> </w:t>
            </w:r>
            <w:r w:rsidRPr="00AC3346">
              <w:rPr>
                <w:rFonts w:ascii="Sylfaen" w:hAnsi="Sylfaen" w:cs="Sylfaen"/>
                <w:highlight w:val="yellow"/>
              </w:rPr>
              <w:t>განმავლობაში</w:t>
            </w:r>
            <w:r w:rsidRPr="00AC3346">
              <w:rPr>
                <w:highlight w:val="yellow"/>
              </w:rPr>
              <w:t xml:space="preserve"> </w:t>
            </w:r>
            <w:r w:rsidRPr="00AC3346">
              <w:rPr>
                <w:rFonts w:ascii="Sylfaen" w:hAnsi="Sylfaen" w:cs="Sylfaen"/>
                <w:highlight w:val="yellow"/>
              </w:rPr>
              <w:t>კარანტინს</w:t>
            </w:r>
            <w:ins w:id="16" w:author="Natia Khmaladze" w:date="2020-09-08T11:48:00Z">
              <w:r w:rsidR="00AC3346">
                <w:rPr>
                  <w:rFonts w:ascii="Sylfaen" w:hAnsi="Sylfaen" w:cs="Sylfaen"/>
                  <w:highlight w:val="yellow"/>
                  <w:lang w:val="ka-GE"/>
                </w:rPr>
                <w:t xml:space="preserve">. </w:t>
              </w:r>
            </w:ins>
          </w:p>
          <w:p w14:paraId="0AB9F295" w14:textId="77777777" w:rsidR="006B1EE9" w:rsidRPr="00AD1443" w:rsidRDefault="00AC3346" w:rsidP="00AC3346">
            <w:pPr>
              <w:pStyle w:val="NormalWeb"/>
              <w:jc w:val="both"/>
              <w:rPr>
                <w:ins w:id="17" w:author="Natia Khmaladze" w:date="2020-09-08T11:43:00Z"/>
                <w:rFonts w:ascii="Sylfaen" w:hAnsi="Sylfaen" w:cs="Sylfaen"/>
              </w:rPr>
            </w:pPr>
            <w:ins w:id="18" w:author="Natia Khmaladze" w:date="2020-09-08T11:48:00Z">
              <w:r w:rsidRPr="00AC3346">
                <w:rPr>
                  <w:rFonts w:ascii="Sylfaen" w:hAnsi="Sylfaen" w:cs="Sylfaen"/>
                </w:rPr>
                <w:t>4</w:t>
              </w:r>
            </w:ins>
            <w:r w:rsidR="00B14636" w:rsidRPr="00B14636">
              <w:rPr>
                <w:rFonts w:ascii="Sylfaen" w:hAnsi="Sylfaen" w:cs="Sylfaen"/>
                <w:vertAlign w:val="superscript"/>
                <w:lang w:val="ka-GE"/>
              </w:rPr>
              <w:t>1</w:t>
            </w:r>
            <w:ins w:id="19" w:author="Natia Khmaladze" w:date="2020-09-08T11:48:00Z">
              <w:r w:rsidRPr="00AC3346">
                <w:rPr>
                  <w:rFonts w:ascii="Sylfaen" w:hAnsi="Sylfaen" w:cs="Sylfaen"/>
                </w:rPr>
                <w:t xml:space="preserve">. </w:t>
              </w:r>
            </w:ins>
            <w:proofErr w:type="gramStart"/>
            <w:ins w:id="20" w:author="Natia Khmaladze" w:date="2020-09-08T11:51:00Z">
              <w:r w:rsidRPr="00AC3346">
                <w:rPr>
                  <w:rFonts w:ascii="Sylfaen" w:hAnsi="Sylfaen" w:cs="Sylfaen"/>
                </w:rPr>
                <w:t>ამ</w:t>
              </w:r>
              <w:proofErr w:type="gramEnd"/>
              <w:r w:rsidRPr="00AC3346">
                <w:rPr>
                  <w:rFonts w:ascii="Sylfaen" w:hAnsi="Sylfaen" w:cs="Sylfaen"/>
                </w:rPr>
                <w:t xml:space="preserve"> მუხლის </w:t>
              </w:r>
              <w:commentRangeStart w:id="21"/>
              <w:r w:rsidRPr="00AC3346">
                <w:rPr>
                  <w:rFonts w:ascii="Sylfaen" w:hAnsi="Sylfaen" w:cs="Sylfaen"/>
                </w:rPr>
                <w:t xml:space="preserve">მე-4 და მე-11 პუნქტებით </w:t>
              </w:r>
            </w:ins>
            <w:commentRangeEnd w:id="21"/>
            <w:r>
              <w:rPr>
                <w:rStyle w:val="CommentReference"/>
              </w:rPr>
              <w:commentReference w:id="21"/>
            </w:r>
            <w:ins w:id="22" w:author="Natia Khmaladze" w:date="2020-09-08T11:51:00Z">
              <w:r w:rsidRPr="00AC3346">
                <w:rPr>
                  <w:rFonts w:ascii="Sylfaen" w:hAnsi="Sylfaen" w:cs="Sylfaen"/>
                </w:rPr>
                <w:t>გათვალისწინებულ შემთხვევებში</w:t>
              </w:r>
            </w:ins>
            <w:ins w:id="23" w:author="Ekaterine Adamia" w:date="2020-09-08T13:06:00Z">
              <w:r w:rsidR="00AD1443">
                <w:rPr>
                  <w:rFonts w:ascii="Sylfaen" w:hAnsi="Sylfaen" w:cs="Sylfaen"/>
                  <w:lang w:val="ka-GE"/>
                </w:rPr>
                <w:t>, იზოლაციაში</w:t>
              </w:r>
            </w:ins>
            <w:ins w:id="24" w:author="Ekaterine Adamia" w:date="2020-09-08T13:12:00Z">
              <w:r w:rsidR="00AD1443">
                <w:rPr>
                  <w:rFonts w:ascii="Sylfaen" w:hAnsi="Sylfaen" w:cs="Sylfaen"/>
                  <w:lang w:val="ka-GE"/>
                </w:rPr>
                <w:t xml:space="preserve"> </w:t>
              </w:r>
              <w:r w:rsidR="00AD1443" w:rsidRPr="00AC3346">
                <w:rPr>
                  <w:rFonts w:ascii="Sylfaen" w:hAnsi="Sylfaen" w:cs="Sylfaen"/>
                </w:rPr>
                <w:t xml:space="preserve">(კარანტინი, თვითიზოლაცია) </w:t>
              </w:r>
            </w:ins>
            <w:ins w:id="25" w:author="Ekaterine Adamia" w:date="2020-09-08T13:06:00Z">
              <w:r w:rsidR="00AD1443">
                <w:rPr>
                  <w:rFonts w:ascii="Sylfaen" w:hAnsi="Sylfaen" w:cs="Sylfaen"/>
                  <w:lang w:val="ka-GE"/>
                </w:rPr>
                <w:t xml:space="preserve">მყოფ პირს </w:t>
              </w:r>
            </w:ins>
            <w:ins w:id="26" w:author="Ekaterine Adamia" w:date="2020-09-08T13:07:00Z">
              <w:r w:rsidR="00AD1443">
                <w:rPr>
                  <w:rFonts w:ascii="Sylfaen" w:hAnsi="Sylfaen" w:cs="Sylfaen"/>
                </w:rPr>
                <w:t xml:space="preserve">PCR </w:t>
              </w:r>
              <w:r w:rsidR="00AD1443">
                <w:rPr>
                  <w:rFonts w:ascii="Sylfaen" w:hAnsi="Sylfaen" w:cs="Sylfaen"/>
                  <w:lang w:val="ka-GE"/>
                </w:rPr>
                <w:t xml:space="preserve">ტესტირება უტარდება </w:t>
              </w:r>
            </w:ins>
            <w:ins w:id="27" w:author="Ekaterine Adamia" w:date="2020-09-08T13:08:00Z">
              <w:r w:rsidR="00AD1443">
                <w:rPr>
                  <w:rFonts w:ascii="Sylfaen" w:hAnsi="Sylfaen" w:cs="Sylfaen"/>
                  <w:lang w:val="ka-GE"/>
                </w:rPr>
                <w:t>იზოლაციის მე-8 დღეს და საიზოლაციო სივრცეს ტოვებენ უარყოფითი პასუხის მიღების შემდეგ.</w:t>
              </w:r>
            </w:ins>
            <w:ins w:id="28" w:author="Natia Khmaladze" w:date="2020-09-08T11:51:00Z">
              <w:r w:rsidRPr="00AC3346">
                <w:rPr>
                  <w:rFonts w:ascii="Sylfaen" w:hAnsi="Sylfaen" w:cs="Sylfaen"/>
                </w:rPr>
                <w:t xml:space="preserve"> </w:t>
              </w:r>
            </w:ins>
            <w:ins w:id="29" w:author="Ekaterine Adamia" w:date="2020-09-08T13:10:00Z">
              <w:r w:rsidR="00AD1443">
                <w:rPr>
                  <w:rFonts w:ascii="Sylfaen" w:hAnsi="Sylfaen" w:cs="Sylfaen"/>
                  <w:lang w:val="ka-GE"/>
                </w:rPr>
                <w:t xml:space="preserve">ხოლო, </w:t>
              </w:r>
            </w:ins>
            <w:ins w:id="30" w:author="Natia Khmaladze" w:date="2020-09-08T11:48:00Z">
              <w:r w:rsidRPr="00AC3346">
                <w:rPr>
                  <w:rFonts w:ascii="Sylfaen" w:hAnsi="Sylfaen" w:cs="Sylfaen"/>
                </w:rPr>
                <w:t xml:space="preserve">იზოლაციის (კარანტინი, თვითიზოლაცია) </w:t>
              </w:r>
            </w:ins>
            <w:ins w:id="31" w:author="Natia Khmaladze" w:date="2020-09-08T11:34:00Z">
              <w:r w:rsidR="00F84A86" w:rsidRPr="00AC3346">
                <w:rPr>
                  <w:rFonts w:ascii="Sylfaen" w:hAnsi="Sylfaen" w:cs="Sylfaen"/>
                </w:rPr>
                <w:t>პერიოდის ამოწურვის შემდეგ</w:t>
              </w:r>
            </w:ins>
            <w:ins w:id="32" w:author="Ekaterine Adamia" w:date="2020-09-08T13:04:00Z">
              <w:r w:rsidR="00AD1443">
                <w:rPr>
                  <w:rFonts w:ascii="Sylfaen" w:hAnsi="Sylfaen" w:cs="Sylfaen"/>
                  <w:lang w:val="ka-GE"/>
                </w:rPr>
                <w:t>,</w:t>
              </w:r>
            </w:ins>
            <w:ins w:id="33" w:author="Ekaterine Adamia" w:date="2020-09-08T13:05:00Z">
              <w:r w:rsidR="00AD1443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ins w:id="34" w:author="Natia Khmaladze" w:date="2020-09-08T11:34:00Z">
              <w:del w:id="35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 xml:space="preserve"> </w:delText>
                </w:r>
              </w:del>
            </w:ins>
            <w:ins w:id="36" w:author="Natia Khmaladze" w:date="2020-09-08T11:48:00Z">
              <w:r w:rsidRPr="00AC3346">
                <w:rPr>
                  <w:rFonts w:ascii="Sylfaen" w:hAnsi="Sylfaen" w:cs="Sylfaen"/>
                </w:rPr>
                <w:t>იზოლაცი</w:t>
              </w:r>
            </w:ins>
            <w:ins w:id="37" w:author="Natia Khmaladze" w:date="2020-09-08T11:49:00Z">
              <w:r w:rsidRPr="00AC3346">
                <w:rPr>
                  <w:rFonts w:ascii="Sylfaen" w:hAnsi="Sylfaen" w:cs="Sylfaen"/>
                </w:rPr>
                <w:t xml:space="preserve">ის დაწყებიდან </w:t>
              </w:r>
            </w:ins>
            <w:ins w:id="38" w:author="Natia Khmaladze" w:date="2020-09-08T11:34:00Z">
              <w:r w:rsidR="00F84A86" w:rsidRPr="00AC3346">
                <w:rPr>
                  <w:rFonts w:ascii="Sylfaen" w:hAnsi="Sylfaen" w:cs="Sylfaen"/>
                </w:rPr>
                <w:t>მე-</w:t>
              </w:r>
            </w:ins>
            <w:ins w:id="39" w:author="Natia Khmaladze" w:date="2020-09-08T11:30:00Z">
              <w:r w:rsidR="00F84A86" w:rsidRPr="00AC3346">
                <w:rPr>
                  <w:rFonts w:ascii="Sylfaen" w:hAnsi="Sylfaen" w:cs="Sylfaen"/>
                </w:rPr>
                <w:t>12 დღეს</w:t>
              </w:r>
            </w:ins>
            <w:ins w:id="40" w:author="Natia Khmaladze" w:date="2020-09-08T11:49:00Z">
              <w:r w:rsidRPr="00AC3346">
                <w:rPr>
                  <w:rFonts w:ascii="Sylfaen" w:hAnsi="Sylfaen" w:cs="Sylfaen"/>
                </w:rPr>
                <w:t xml:space="preserve"> პირი ვალდებულია ჩაიტაროს </w:t>
              </w:r>
            </w:ins>
            <w:commentRangeStart w:id="41"/>
            <w:ins w:id="42" w:author="Natia Khmaladze" w:date="2020-09-08T11:31:00Z">
              <w:r w:rsidR="00F84A86" w:rsidRPr="00AC3346">
                <w:rPr>
                  <w:rFonts w:ascii="Sylfaen" w:hAnsi="Sylfaen" w:cs="Sylfaen"/>
                </w:rPr>
                <w:t>--</w:t>
              </w:r>
            </w:ins>
            <w:ins w:id="43" w:author="Ekaterine Adamia" w:date="2020-09-08T13:10:00Z">
              <w:r w:rsidR="00AD1443">
                <w:rPr>
                  <w:rFonts w:ascii="Sylfaen" w:hAnsi="Sylfaen" w:cs="Sylfaen"/>
                </w:rPr>
                <w:t xml:space="preserve"> </w:t>
              </w:r>
              <w:r w:rsidR="00AD1443">
                <w:rPr>
                  <w:rFonts w:ascii="Sylfaen" w:hAnsi="Sylfaen" w:cs="Sylfaen"/>
                </w:rPr>
                <w:t xml:space="preserve">PCR </w:t>
              </w:r>
              <w:r w:rsidR="00AD1443">
                <w:rPr>
                  <w:rFonts w:ascii="Sylfaen" w:hAnsi="Sylfaen" w:cs="Sylfaen"/>
                  <w:lang w:val="ka-GE"/>
                </w:rPr>
                <w:t xml:space="preserve">ტესტირება </w:t>
              </w:r>
            </w:ins>
            <w:ins w:id="44" w:author="Natia Khmaladze" w:date="2020-09-08T11:31:00Z">
              <w:del w:id="45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 xml:space="preserve">---- </w:delText>
                </w:r>
              </w:del>
            </w:ins>
            <w:commentRangeEnd w:id="41"/>
            <w:ins w:id="46" w:author="Natia Khmaladze" w:date="2020-09-08T11:32:00Z">
              <w:del w:id="47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commentReference w:id="41"/>
                </w:r>
              </w:del>
            </w:ins>
            <w:ins w:id="48" w:author="Natia Khmaladze" w:date="2020-09-08T11:31:00Z">
              <w:del w:id="49" w:author="Ekaterine Adamia" w:date="2020-09-08T13:10:00Z">
                <w:r w:rsidR="00F84A86" w:rsidRPr="00AC3346" w:rsidDel="00AD1443">
                  <w:rPr>
                    <w:rFonts w:ascii="Sylfaen" w:hAnsi="Sylfaen" w:cs="Sylfaen"/>
                  </w:rPr>
                  <w:delText>ტესტირება</w:delText>
                </w:r>
              </w:del>
            </w:ins>
            <w:del w:id="50" w:author="Ekaterine Adamia" w:date="2020-09-08T13:10:00Z">
              <w:r w:rsidR="008046D5" w:rsidRPr="00AC3346" w:rsidDel="00AD1443">
                <w:rPr>
                  <w:rFonts w:ascii="Sylfaen" w:hAnsi="Sylfaen" w:cs="Sylfaen"/>
                </w:rPr>
                <w:delText>.</w:delText>
              </w:r>
            </w:del>
            <w:ins w:id="51" w:author="Natia Khmaladze" w:date="2020-09-08T11:54:00Z">
              <w:del w:id="52" w:author="Ekaterine Adamia" w:date="2020-09-08T13:10:00Z">
                <w:r w:rsidRPr="00AC3346" w:rsidDel="00AD1443">
                  <w:rPr>
                    <w:rFonts w:ascii="Sylfaen" w:hAnsi="Sylfaen" w:cs="Sylfaen"/>
                  </w:rPr>
                  <w:delText xml:space="preserve"> </w:delText>
                </w:r>
              </w:del>
            </w:ins>
            <w:ins w:id="53" w:author="Ekaterine Adamia" w:date="2020-09-08T13:10:00Z">
              <w:r w:rsidR="00AD1443">
                <w:rPr>
                  <w:rFonts w:ascii="Sylfaen" w:hAnsi="Sylfaen" w:cs="Sylfaen"/>
                  <w:lang w:val="ka-GE"/>
                </w:rPr>
                <w:t xml:space="preserve">. </w:t>
              </w:r>
            </w:ins>
            <w:ins w:id="54" w:author="Natia Khmaladze" w:date="2020-09-08T11:54:00Z">
              <w:r w:rsidRPr="00AC3346">
                <w:rPr>
                  <w:rFonts w:ascii="Sylfaen" w:hAnsi="Sylfaen" w:cs="Sylfaen"/>
                </w:rPr>
                <w:t>აღნიშნული</w:t>
              </w:r>
              <w:r>
                <w:rPr>
                  <w:rFonts w:asciiTheme="minorHAnsi" w:hAnsiTheme="minorHAnsi"/>
                  <w:lang w:val="ka-GE"/>
                </w:rPr>
                <w:t xml:space="preserve"> </w:t>
              </w:r>
            </w:ins>
            <w:ins w:id="55" w:author="Natia Khmaladze" w:date="2020-09-08T11:34:00Z">
              <w:r w:rsidR="00F84A86">
                <w:rPr>
                  <w:rFonts w:ascii="Sylfaen" w:hAnsi="Sylfaen" w:cs="Sylfaen"/>
                </w:rPr>
                <w:t>პროცესის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მართვა</w:t>
              </w:r>
              <w:r w:rsidR="00F84A86">
                <w:t xml:space="preserve"> </w:t>
              </w:r>
            </w:ins>
            <w:ins w:id="56" w:author="Natia Khmaladze" w:date="2020-09-08T11:42:00Z">
              <w:r w:rsidR="006B1EE9">
                <w:rPr>
                  <w:rFonts w:ascii="Sylfaen" w:hAnsi="Sylfaen"/>
                  <w:lang w:val="ka-GE"/>
                </w:rPr>
                <w:t xml:space="preserve">ხორციელდება </w:t>
              </w:r>
            </w:ins>
            <w:ins w:id="57" w:author="Natia Khmaladze" w:date="2020-09-08T11:34:00Z">
              <w:r w:rsidR="00F84A86">
                <w:rPr>
                  <w:rFonts w:ascii="Sylfaen" w:hAnsi="Sylfaen" w:cs="Sylfaen"/>
                </w:rPr>
                <w:t>ელექტრონული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პლატფორმის</w:t>
              </w:r>
              <w:r w:rsidR="00F84A86">
                <w:t xml:space="preserve"> (</w:t>
              </w:r>
              <w:r w:rsidR="00F84A86">
                <w:rPr>
                  <w:rFonts w:ascii="Sylfaen" w:hAnsi="Sylfaen" w:cs="Sylfaen"/>
                </w:rPr>
                <w:t>სოფტის</w:t>
              </w:r>
              <w:r w:rsidR="00F84A86">
                <w:t xml:space="preserve">) </w:t>
              </w:r>
              <w:r w:rsidR="00F84A86">
                <w:rPr>
                  <w:rFonts w:ascii="Sylfaen" w:hAnsi="Sylfaen" w:cs="Sylfaen"/>
                </w:rPr>
                <w:t>მეშვეობით</w:t>
              </w:r>
            </w:ins>
            <w:ins w:id="58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>, რომლის ფარგლებშიც</w:t>
              </w:r>
            </w:ins>
            <w:r>
              <w:rPr>
                <w:rFonts w:ascii="Sylfaen" w:hAnsi="Sylfaen" w:cs="Sylfaen"/>
                <w:lang w:val="ka-GE"/>
              </w:rPr>
              <w:t>:</w:t>
            </w:r>
            <w:ins w:id="59" w:author="Natia Khmaladze" w:date="2020-09-08T11:43:00Z">
              <w:r w:rsidR="006B1EE9">
                <w:rPr>
                  <w:rFonts w:ascii="Sylfaen" w:hAnsi="Sylfaen" w:cs="Sylfaen"/>
                  <w:lang w:val="ka-GE"/>
                </w:rPr>
                <w:t xml:space="preserve"> </w:t>
              </w:r>
            </w:ins>
          </w:p>
          <w:p w14:paraId="1A9BFE0C" w14:textId="77777777" w:rsidR="00F84A86" w:rsidRDefault="006B1EE9" w:rsidP="00AD1443">
            <w:pPr>
              <w:jc w:val="both"/>
              <w:rPr>
                <w:ins w:id="60" w:author="Natia Khmaladze" w:date="2020-09-08T11:56:00Z"/>
                <w:rFonts w:asciiTheme="minorHAnsi" w:hAnsiTheme="minorHAnsi"/>
                <w:lang w:val="ka-GE"/>
              </w:rPr>
            </w:pPr>
            <w:ins w:id="61" w:author="Natia Khmaladze" w:date="2020-09-08T11:43:00Z">
              <w:r>
                <w:rPr>
                  <w:rFonts w:ascii="Sylfaen" w:hAnsi="Sylfaen" w:cs="Sylfaen"/>
                  <w:lang w:val="ka-GE"/>
                </w:rPr>
                <w:t xml:space="preserve">ა) </w:t>
              </w:r>
            </w:ins>
            <w:ins w:id="62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განხორციელდება </w:t>
              </w:r>
            </w:ins>
            <w:ins w:id="63" w:author="Natia Khmaladze" w:date="2020-09-08T11:44:00Z">
              <w:r>
                <w:rPr>
                  <w:rFonts w:ascii="Sylfaen" w:hAnsi="Sylfaen" w:cs="Sylfaen"/>
                  <w:lang w:val="ka-GE"/>
                </w:rPr>
                <w:t xml:space="preserve">იზოლაციის </w:t>
              </w:r>
            </w:ins>
            <w:ins w:id="64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გასატეს</w:t>
              </w:r>
            </w:ins>
            <w:ins w:id="65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 xml:space="preserve">ტ პირთა </w:t>
              </w:r>
            </w:ins>
            <w:ins w:id="66" w:author="Natia Khmaladze" w:date="2020-09-08T11:34:00Z">
              <w:r w:rsidR="00F84A86">
                <w:rPr>
                  <w:rFonts w:ascii="Sylfaen" w:hAnsi="Sylfaen" w:cs="Sylfaen"/>
                </w:rPr>
                <w:t>მონაცემებ</w:t>
              </w:r>
            </w:ins>
            <w:ins w:id="67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>ი</w:t>
              </w:r>
            </w:ins>
            <w:ins w:id="68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ს</w:t>
              </w:r>
            </w:ins>
            <w:ins w:id="69" w:author="Natia Khmaladze" w:date="2020-09-08T11:56:00Z">
              <w:r w:rsidR="00AC3346">
                <w:rPr>
                  <w:rFonts w:ascii="Sylfaen" w:hAnsi="Sylfaen" w:cs="Sylfaen"/>
                  <w:lang w:val="ka-GE"/>
                </w:rPr>
                <w:t xml:space="preserve"> იდენტიფიცირება </w:t>
              </w:r>
            </w:ins>
            <w:ins w:id="70" w:author="Natia Khmaladze" w:date="2020-09-08T11:34:00Z">
              <w:r w:rsidR="00F84A86">
                <w:rPr>
                  <w:rFonts w:ascii="Sylfaen" w:hAnsi="Sylfaen" w:cs="Sylfaen"/>
                </w:rPr>
                <w:t>საკარანტინე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სივრცეების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მიხედვით</w:t>
              </w:r>
            </w:ins>
            <w:ins w:id="71" w:author="Natia Khmaladze" w:date="2020-09-08T11:56:00Z">
              <w:r w:rsidR="00AC3346">
                <w:rPr>
                  <w:rFonts w:asciiTheme="minorHAnsi" w:hAnsiTheme="minorHAnsi"/>
                  <w:lang w:val="ka-GE"/>
                </w:rPr>
                <w:t>;</w:t>
              </w:r>
            </w:ins>
          </w:p>
          <w:p w14:paraId="6D6DC383" w14:textId="77777777" w:rsidR="00B14636" w:rsidRDefault="00AC3346" w:rsidP="00AD1443">
            <w:pPr>
              <w:jc w:val="both"/>
              <w:rPr>
                <w:ins w:id="72" w:author="Natia Khmaladze" w:date="2020-09-08T11:58:00Z"/>
                <w:rFonts w:ascii="Sylfaen" w:hAnsi="Sylfaen" w:cs="Sylfaen"/>
                <w:lang w:val="ka-GE"/>
              </w:rPr>
            </w:pPr>
            <w:ins w:id="73" w:author="Natia Khmaladze" w:date="2020-09-08T11:56:00Z">
              <w:r>
                <w:rPr>
                  <w:rFonts w:ascii="Sylfaen" w:hAnsi="Sylfaen" w:cs="Sylfaen"/>
                  <w:lang w:val="ka-GE"/>
                </w:rPr>
                <w:t xml:space="preserve">ბ) </w:t>
              </w:r>
            </w:ins>
            <w:ins w:id="74" w:author="Natia Khmaladze" w:date="2020-09-08T11:34:00Z">
              <w:r w:rsidR="00F84A86">
                <w:rPr>
                  <w:rFonts w:ascii="Sylfaen" w:hAnsi="Sylfaen" w:cs="Sylfaen"/>
                </w:rPr>
                <w:t>მერვე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გატესტილ</w:t>
              </w:r>
            </w:ins>
            <w:ins w:id="75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76" w:author="Natia Khmaladze" w:date="2020-09-08T11:34:00Z"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პირებ</w:t>
              </w:r>
            </w:ins>
            <w:ins w:id="77" w:author="Natia Khmaladze" w:date="2020-09-08T11:57:00Z">
              <w:r>
                <w:rPr>
                  <w:rFonts w:ascii="Sylfaen" w:hAnsi="Sylfaen" w:cs="Sylfaen"/>
                  <w:lang w:val="ka-GE"/>
                </w:rPr>
                <w:t>ი</w:t>
              </w:r>
            </w:ins>
            <w:ins w:id="78" w:author="Natia Khmaladze" w:date="2020-09-08T11:34:00Z">
              <w:r w:rsidR="00F84A86">
                <w:rPr>
                  <w:rFonts w:ascii="Sylfaen" w:hAnsi="Sylfaen" w:cs="Sylfaen"/>
                </w:rPr>
                <w:t>ს</w:t>
              </w:r>
            </w:ins>
            <w:ins w:id="79" w:author="Natia Khmaladze" w:date="2020-09-08T11:57:00Z">
              <w:r>
                <w:rPr>
                  <w:rFonts w:ascii="Sylfaen" w:hAnsi="Sylfaen" w:cs="Sylfaen"/>
                  <w:lang w:val="ka-GE"/>
                </w:rPr>
                <w:t xml:space="preserve"> </w:t>
              </w:r>
              <w:r w:rsidR="00B14636">
                <w:rPr>
                  <w:rFonts w:ascii="Sylfaen" w:hAnsi="Sylfaen" w:cs="Sylfaen"/>
                  <w:lang w:val="ka-GE"/>
                </w:rPr>
                <w:t xml:space="preserve">შესახებ </w:t>
              </w:r>
            </w:ins>
            <w:ins w:id="80" w:author="Natia Khmaladze" w:date="2020-09-08T12:01:00Z">
              <w:r w:rsidR="00B14636">
                <w:rPr>
                  <w:rFonts w:ascii="Sylfaen" w:hAnsi="Sylfaen" w:cs="Sylfaen"/>
                  <w:lang w:val="ka-GE"/>
                </w:rPr>
                <w:t xml:space="preserve">მონაცემების </w:t>
              </w:r>
            </w:ins>
            <w:ins w:id="81" w:author="Natia Khmaladze" w:date="2020-09-08T11:57:00Z">
              <w:r w:rsidR="00B14636">
                <w:rPr>
                  <w:rFonts w:ascii="Sylfaen" w:hAnsi="Sylfaen" w:cs="Sylfaen"/>
                  <w:lang w:val="ka-GE"/>
                </w:rPr>
                <w:t>დამუ</w:t>
              </w:r>
            </w:ins>
            <w:ins w:id="82" w:author="Natia Khmaladze" w:date="2020-09-08T11:58:00Z">
              <w:r w:rsidR="00B14636">
                <w:rPr>
                  <w:rFonts w:ascii="Sylfaen" w:hAnsi="Sylfaen" w:cs="Sylfaen"/>
                  <w:lang w:val="ka-GE"/>
                </w:rPr>
                <w:t>შავება საკარანტინე სივრცეების დატოვების მიზნით</w:t>
              </w:r>
            </w:ins>
            <w:r w:rsidR="00B14636">
              <w:rPr>
                <w:rFonts w:ascii="Sylfaen" w:hAnsi="Sylfaen" w:cs="Sylfaen"/>
                <w:lang w:val="ka-GE"/>
              </w:rPr>
              <w:t>;</w:t>
            </w:r>
          </w:p>
          <w:p w14:paraId="26F2586D" w14:textId="77777777" w:rsidR="00B14636" w:rsidRDefault="00B14636" w:rsidP="00AD1443">
            <w:pPr>
              <w:jc w:val="both"/>
              <w:rPr>
                <w:ins w:id="83" w:author="Natia Khmaladze" w:date="2020-09-08T12:00:00Z"/>
                <w:rFonts w:asciiTheme="minorHAnsi" w:hAnsiTheme="minorHAnsi"/>
                <w:lang w:val="ka-GE"/>
              </w:rPr>
            </w:pPr>
            <w:ins w:id="84" w:author="Natia Khmaladze" w:date="2020-09-08T11:58:00Z">
              <w:r>
                <w:rPr>
                  <w:rFonts w:ascii="Sylfaen" w:hAnsi="Sylfaen" w:cs="Sylfaen"/>
                  <w:lang w:val="ka-GE"/>
                </w:rPr>
                <w:t xml:space="preserve">გ) </w:t>
              </w:r>
            </w:ins>
            <w:ins w:id="85" w:author="Natia Khmaladze" w:date="2020-09-08T12:00:00Z">
              <w:r>
                <w:rPr>
                  <w:rFonts w:ascii="Sylfaen" w:hAnsi="Sylfaen" w:cs="Sylfaen"/>
                  <w:lang w:val="ka-GE"/>
                </w:rPr>
                <w:t xml:space="preserve">იმ პირთა გამოვლენა, რომელიც </w:t>
              </w:r>
            </w:ins>
            <w:ins w:id="86" w:author="Natia Khmaladze" w:date="2020-09-08T11:34:00Z">
              <w:r w:rsidR="00F84A86">
                <w:rPr>
                  <w:rFonts w:ascii="Sylfaen" w:hAnsi="Sylfaen" w:cs="Sylfaen"/>
                </w:rPr>
                <w:t>მე</w:t>
              </w:r>
              <w:r w:rsidR="00F84A86">
                <w:t xml:space="preserve">-12 </w:t>
              </w:r>
              <w:r w:rsidR="00F84A86">
                <w:rPr>
                  <w:rFonts w:ascii="Sylfaen" w:hAnsi="Sylfaen" w:cs="Sylfaen"/>
                </w:rPr>
                <w:t>დღეს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არ</w:t>
              </w:r>
              <w:r w:rsidR="00F84A86">
                <w:t xml:space="preserve"> </w:t>
              </w:r>
              <w:r w:rsidR="00F84A86">
                <w:rPr>
                  <w:rFonts w:ascii="Sylfaen" w:hAnsi="Sylfaen" w:cs="Sylfaen"/>
                </w:rPr>
                <w:t>გაიტესტა</w:t>
              </w:r>
              <w:r w:rsidR="00F84A86">
                <w:t>.</w:t>
              </w:r>
            </w:ins>
          </w:p>
          <w:p w14:paraId="3A370D5D" w14:textId="77777777" w:rsidR="00B14636" w:rsidRDefault="00B14636" w:rsidP="00AD1443">
            <w:pPr>
              <w:jc w:val="both"/>
              <w:rPr>
                <w:ins w:id="87" w:author="Natia Khmaladze" w:date="2020-09-08T12:02:00Z"/>
                <w:rFonts w:asciiTheme="minorHAnsi" w:hAnsiTheme="minorHAnsi"/>
                <w:lang w:val="ka-GE"/>
              </w:rPr>
            </w:pPr>
          </w:p>
          <w:p w14:paraId="6D08725D" w14:textId="77777777" w:rsidR="00B14636" w:rsidRPr="002F6425" w:rsidRDefault="00B14636" w:rsidP="002F6425">
            <w:pPr>
              <w:jc w:val="both"/>
              <w:rPr>
                <w:ins w:id="88" w:author="Natia Khmaladze" w:date="2020-09-08T12:00:00Z"/>
                <w:rFonts w:ascii="Sylfaen" w:hAnsi="Sylfaen"/>
                <w:lang w:val="ka-GE"/>
                <w:rPrChange w:id="89" w:author="Ekaterine Adamia" w:date="2020-09-08T13:17:00Z">
                  <w:rPr>
                    <w:ins w:id="90" w:author="Natia Khmaladze" w:date="2020-09-08T12:00:00Z"/>
                    <w:rFonts w:asciiTheme="minorHAnsi" w:hAnsiTheme="minorHAnsi"/>
                    <w:lang w:val="ka-GE"/>
                  </w:rPr>
                </w:rPrChange>
              </w:rPr>
              <w:pPrChange w:id="91" w:author="Ekaterine Adamia" w:date="2020-09-08T13:17:00Z">
                <w:pPr/>
              </w:pPrChange>
            </w:pPr>
            <w:ins w:id="92" w:author="Natia Khmaladze" w:date="2020-09-08T12:02:00Z">
              <w:r w:rsidRPr="002F6425">
                <w:rPr>
                  <w:rFonts w:ascii="Sylfaen" w:hAnsi="Sylfaen"/>
                  <w:lang w:val="ka-GE"/>
                  <w:rPrChange w:id="93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>4</w:t>
              </w:r>
              <w:r w:rsidRPr="002F6425">
                <w:rPr>
                  <w:rFonts w:ascii="Sylfaen" w:hAnsi="Sylfaen"/>
                  <w:vertAlign w:val="superscript"/>
                  <w:lang w:val="ka-GE"/>
                  <w:rPrChange w:id="94" w:author="Ekaterine Adamia" w:date="2020-09-08T13:17:00Z">
                    <w:rPr>
                      <w:rFonts w:asciiTheme="minorHAnsi" w:hAnsiTheme="minorHAnsi"/>
                      <w:vertAlign w:val="superscript"/>
                      <w:lang w:val="ka-GE"/>
                    </w:rPr>
                  </w:rPrChange>
                </w:rPr>
                <w:t>2</w:t>
              </w:r>
              <w:r w:rsidRPr="002F6425">
                <w:rPr>
                  <w:rFonts w:ascii="Sylfaen" w:hAnsi="Sylfaen"/>
                  <w:lang w:val="ka-GE"/>
                  <w:rPrChange w:id="95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>. ამ მუხლის 4</w:t>
              </w:r>
              <w:r w:rsidRPr="002F6425">
                <w:rPr>
                  <w:rFonts w:ascii="Sylfaen" w:hAnsi="Sylfaen"/>
                  <w:vertAlign w:val="superscript"/>
                  <w:lang w:val="ka-GE"/>
                  <w:rPrChange w:id="96" w:author="Ekaterine Adamia" w:date="2020-09-08T13:17:00Z">
                    <w:rPr>
                      <w:rFonts w:asciiTheme="minorHAnsi" w:hAnsiTheme="minorHAnsi"/>
                      <w:vertAlign w:val="superscript"/>
                      <w:lang w:val="ka-GE"/>
                    </w:rPr>
                  </w:rPrChange>
                </w:rPr>
                <w:t>1</w:t>
              </w:r>
              <w:r w:rsidRPr="002F6425">
                <w:rPr>
                  <w:rFonts w:ascii="Sylfaen" w:hAnsi="Sylfaen" w:cs="Sylfaen"/>
                  <w:lang w:val="ka-GE"/>
                </w:rPr>
                <w:t xml:space="preserve"> </w:t>
              </w:r>
              <w:r w:rsidRPr="00E37ADE">
                <w:rPr>
                  <w:rFonts w:ascii="Sylfaen" w:hAnsi="Sylfaen" w:cs="Sylfaen"/>
                  <w:lang w:val="ka-GE"/>
                </w:rPr>
                <w:t xml:space="preserve">პუნქტით გათვალისწინებული </w:t>
              </w:r>
            </w:ins>
            <w:ins w:id="97" w:author="Natia Khmaladze" w:date="2020-09-08T12:03:00Z">
              <w:r w:rsidRPr="00E37ADE">
                <w:rPr>
                  <w:rFonts w:ascii="Sylfaen" w:hAnsi="Sylfaen" w:cs="Sylfaen"/>
                  <w:lang w:val="ka-GE"/>
                </w:rPr>
                <w:t>პროცესის</w:t>
              </w:r>
              <w:r w:rsidRPr="00774031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ins w:id="98" w:author="Natia Khmaladze" w:date="2020-09-08T12:02:00Z">
              <w:r w:rsidRPr="00774031">
                <w:rPr>
                  <w:rFonts w:ascii="Sylfaen" w:hAnsi="Sylfaen" w:cs="Sylfaen"/>
                </w:rPr>
                <w:t>მონიტრინგს</w:t>
              </w:r>
              <w:r w:rsidRPr="002F6425">
                <w:rPr>
                  <w:rFonts w:ascii="Sylfaen" w:hAnsi="Sylfaen"/>
                  <w:rPrChange w:id="99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/>
                  <w:lang w:val="ka-GE"/>
                </w:rPr>
                <w:t>ახორციელებს</w:t>
              </w:r>
              <w:r w:rsidRPr="00E37ADE">
                <w:rPr>
                  <w:rFonts w:ascii="Sylfaen" w:hAnsi="Sylfaen"/>
                  <w:lang w:val="ka-GE"/>
                </w:rPr>
                <w:t xml:space="preserve"> </w:t>
              </w:r>
            </w:ins>
            <w:ins w:id="100" w:author="Natia Khmaladze" w:date="2020-09-08T12:03:00Z">
              <w:r w:rsidRPr="00E37ADE">
                <w:rPr>
                  <w:rFonts w:ascii="Sylfaen" w:hAnsi="Sylfaen" w:cs="Sylfaen"/>
                </w:rPr>
                <w:t>სსიპ</w:t>
              </w:r>
              <w:r w:rsidRPr="002F6425">
                <w:rPr>
                  <w:rFonts w:ascii="Sylfaen" w:hAnsi="Sylfaen"/>
                  <w:rPrChange w:id="101" w:author="Ekaterine Adamia" w:date="2020-09-08T13:17:00Z">
                    <w:rPr/>
                  </w:rPrChange>
                </w:rPr>
                <w:t xml:space="preserve"> – </w:t>
              </w:r>
              <w:r w:rsidRPr="002F6425">
                <w:rPr>
                  <w:rFonts w:ascii="Sylfaen" w:hAnsi="Sylfaen" w:cs="Sylfaen"/>
                </w:rPr>
                <w:t>საგანგებო</w:t>
              </w:r>
              <w:r w:rsidRPr="002F6425">
                <w:rPr>
                  <w:rFonts w:ascii="Sylfaen" w:hAnsi="Sylfaen"/>
                  <w:rPrChange w:id="102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სიტუაციების</w:t>
              </w:r>
              <w:r w:rsidRPr="002F6425">
                <w:rPr>
                  <w:rFonts w:ascii="Sylfaen" w:hAnsi="Sylfaen"/>
                  <w:rPrChange w:id="103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კოორდინაციისა</w:t>
              </w:r>
              <w:r w:rsidRPr="002F6425">
                <w:rPr>
                  <w:rFonts w:ascii="Sylfaen" w:hAnsi="Sylfaen"/>
                  <w:rPrChange w:id="104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და</w:t>
              </w:r>
              <w:r w:rsidRPr="002F6425">
                <w:rPr>
                  <w:rFonts w:ascii="Sylfaen" w:hAnsi="Sylfaen"/>
                  <w:rPrChange w:id="105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გადაუდებელი</w:t>
              </w:r>
              <w:r w:rsidRPr="002F6425">
                <w:rPr>
                  <w:rFonts w:ascii="Sylfaen" w:hAnsi="Sylfaen"/>
                  <w:rPrChange w:id="106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დახმარების</w:t>
              </w:r>
              <w:r w:rsidRPr="002F6425">
                <w:rPr>
                  <w:rFonts w:ascii="Sylfaen" w:hAnsi="Sylfaen"/>
                  <w:rPrChange w:id="107" w:author="Ekaterine Adamia" w:date="2020-09-08T13:17:00Z">
                    <w:rPr/>
                  </w:rPrChange>
                </w:rPr>
                <w:t xml:space="preserve"> </w:t>
              </w:r>
              <w:r w:rsidRPr="002F6425">
                <w:rPr>
                  <w:rFonts w:ascii="Sylfaen" w:hAnsi="Sylfaen" w:cs="Sylfaen"/>
                </w:rPr>
                <w:t>ცენტრი</w:t>
              </w:r>
              <w:r w:rsidRPr="002F6425">
                <w:rPr>
                  <w:rFonts w:ascii="Sylfaen" w:hAnsi="Sylfaen"/>
                  <w:lang w:val="ka-GE"/>
                  <w:rPrChange w:id="108" w:author="Ekaterine Adamia" w:date="2020-09-08T13:17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. </w:t>
              </w:r>
            </w:ins>
          </w:p>
          <w:p w14:paraId="781841DC" w14:textId="77777777" w:rsidR="00F84A86" w:rsidRPr="0006735D" w:rsidDel="0006735D" w:rsidRDefault="00F84A86" w:rsidP="0006735D">
            <w:pPr>
              <w:rPr>
                <w:del w:id="109" w:author="Natia Khmaladze" w:date="2020-09-08T12:09:00Z"/>
                <w:rFonts w:asciiTheme="minorHAnsi" w:hAnsiTheme="minorHAnsi"/>
                <w:lang w:val="ka-GE"/>
              </w:rPr>
            </w:pPr>
            <w:ins w:id="110" w:author="Natia Khmaladze" w:date="2020-09-08T11:34:00Z">
              <w:r>
                <w:t xml:space="preserve"> </w:t>
              </w:r>
            </w:ins>
          </w:p>
          <w:p w14:paraId="55A37A4D" w14:textId="77777777" w:rsidR="008046D5" w:rsidRPr="00AD1443" w:rsidRDefault="008046D5" w:rsidP="0006735D">
            <w:pPr>
              <w:rPr>
                <w:lang w:val="ka-GE"/>
                <w:rPrChange w:id="11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2" w:author="Ekaterine Adamia" w:date="2020-09-08T13:04:00Z">
                  <w:rPr/>
                </w:rPrChange>
              </w:rPr>
              <w:t xml:space="preserve">5. </w:t>
            </w:r>
            <w:r w:rsidRPr="00AD1443">
              <w:rPr>
                <w:rFonts w:ascii="Sylfaen" w:hAnsi="Sylfaen" w:cs="Sylfaen"/>
                <w:lang w:val="ka-GE"/>
                <w:rPrChange w:id="113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AD1443">
              <w:rPr>
                <w:lang w:val="ka-GE"/>
                <w:rPrChange w:id="1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ქვეყნებიდან</w:t>
            </w:r>
            <w:r w:rsidRPr="00AD1443">
              <w:rPr>
                <w:lang w:val="ka-GE"/>
                <w:rPrChange w:id="1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1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პუნქტებზე</w:t>
            </w:r>
            <w:r w:rsidRPr="00AD1443">
              <w:rPr>
                <w:lang w:val="ka-GE"/>
                <w:rPrChange w:id="1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5" w:author="Ekaterine Adamia" w:date="2020-09-08T13:04:00Z">
                  <w:rPr>
                    <w:rFonts w:ascii="Sylfaen" w:hAnsi="Sylfaen" w:cs="Sylfaen"/>
                  </w:rPr>
                </w:rPrChange>
              </w:rPr>
              <w:t>ექვემდებარებიან</w:t>
            </w:r>
            <w:r w:rsidRPr="00AD1443">
              <w:rPr>
                <w:lang w:val="ka-GE"/>
                <w:rPrChange w:id="1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7" w:author="Ekaterine Adamia" w:date="2020-09-08T13:04:00Z">
                  <w:rPr>
                    <w:rFonts w:ascii="Sylfaen" w:hAnsi="Sylfaen" w:cs="Sylfaen"/>
                  </w:rPr>
                </w:rPrChange>
              </w:rPr>
              <w:t>თერმულ</w:t>
            </w:r>
            <w:r w:rsidRPr="00AD1443">
              <w:rPr>
                <w:lang w:val="ka-GE"/>
                <w:rPrChange w:id="1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9" w:author="Ekaterine Adamia" w:date="2020-09-08T13:04:00Z">
                  <w:rPr>
                    <w:rFonts w:ascii="Sylfaen" w:hAnsi="Sylfaen" w:cs="Sylfaen"/>
                  </w:rPr>
                </w:rPrChange>
              </w:rPr>
              <w:t>სკრინინგს</w:t>
            </w:r>
            <w:r w:rsidRPr="00AD1443">
              <w:rPr>
                <w:lang w:val="ka-GE"/>
                <w:rPrChange w:id="130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31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32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შემოსავლების</w:t>
            </w:r>
            <w:r w:rsidRPr="00AD1443">
              <w:rPr>
                <w:lang w:val="ka-GE"/>
                <w:rPrChange w:id="1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სამსახურის</w:t>
            </w:r>
            <w:r w:rsidRPr="00AD1443">
              <w:rPr>
                <w:lang w:val="ka-GE"/>
                <w:rPrChange w:id="1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" w:author="Ekaterine Adamia" w:date="2020-09-08T13:04:00Z">
                  <w:rPr>
                    <w:rFonts w:ascii="Sylfaen" w:hAnsi="Sylfaen" w:cs="Sylfaen"/>
                  </w:rPr>
                </w:rPrChange>
              </w:rPr>
              <w:t>ეპიდემიოლოგების</w:t>
            </w:r>
            <w:r w:rsidRPr="00AD1443">
              <w:rPr>
                <w:lang w:val="ka-GE"/>
                <w:rPrChange w:id="1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" w:author="Ekaterine Adamia" w:date="2020-09-08T13:04:00Z">
                  <w:rPr>
                    <w:rFonts w:ascii="Sylfaen" w:hAnsi="Sylfaen" w:cs="Sylfaen"/>
                  </w:rPr>
                </w:rPrChange>
              </w:rPr>
              <w:t>ჩაღრმავებულ</w:t>
            </w:r>
            <w:r w:rsidRPr="00AD1443">
              <w:rPr>
                <w:lang w:val="ka-GE"/>
                <w:rPrChange w:id="1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გამოკითხვას</w:t>
            </w:r>
            <w:r w:rsidRPr="00AD1443">
              <w:rPr>
                <w:lang w:val="ka-GE"/>
                <w:rPrChange w:id="1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" w:author="Ekaterine Adamia" w:date="2020-09-08T13:04:00Z">
                  <w:rPr>
                    <w:rFonts w:ascii="Sylfaen" w:hAnsi="Sylfaen" w:cs="Sylfaen"/>
                  </w:rPr>
                </w:rPrChange>
              </w:rPr>
              <w:t>აღრიცხვას</w:t>
            </w:r>
            <w:r w:rsidRPr="00AD1443">
              <w:rPr>
                <w:lang w:val="ka-GE"/>
                <w:rPrChange w:id="148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3" w:author="Ekaterine Adamia" w:date="2020-09-08T13:04:00Z">
                  <w:rPr>
                    <w:rFonts w:ascii="Sylfaen" w:hAnsi="Sylfaen" w:cs="Sylfaen"/>
                  </w:rPr>
                </w:rPrChange>
              </w:rPr>
              <w:t>ზოლსა</w:t>
            </w:r>
            <w:r w:rsidRPr="00AD1443">
              <w:rPr>
                <w:lang w:val="ka-GE"/>
                <w:rPrChange w:id="1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1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ზონებში</w:t>
            </w:r>
            <w:r w:rsidRPr="00AD1443">
              <w:rPr>
                <w:lang w:val="ka-GE"/>
                <w:rPrChange w:id="1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164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65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" w:author="Ekaterine Adamia" w:date="2020-09-08T13:04:00Z">
                  <w:rPr>
                    <w:rFonts w:ascii="Sylfaen" w:hAnsi="Sylfaen" w:cs="Sylfaen"/>
                  </w:rPr>
                </w:rPrChange>
              </w:rPr>
              <w:t>ტექნოლოგიური</w:t>
            </w:r>
            <w:r w:rsidRPr="00AD1443">
              <w:rPr>
                <w:lang w:val="ka-GE"/>
                <w:rPrChange w:id="1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" w:author="Ekaterine Adamia" w:date="2020-09-08T13:04:00Z">
                  <w:rPr>
                    <w:rFonts w:ascii="Sylfaen" w:hAnsi="Sylfaen" w:cs="Sylfaen"/>
                  </w:rPr>
                </w:rPrChange>
              </w:rPr>
              <w:t>სქემისა</w:t>
            </w:r>
            <w:r w:rsidRPr="00AD1443">
              <w:rPr>
                <w:lang w:val="ka-GE"/>
                <w:rPrChange w:id="1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178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79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lang w:val="ka-GE"/>
                <w:rPrChange w:id="1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0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91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lang w:val="ka-GE"/>
                <w:rPrChange w:id="194" w:author="Ekaterine Adamia" w:date="2020-09-08T13:04:00Z">
                  <w:rPr/>
                </w:rPrChange>
              </w:rPr>
              <w:t xml:space="preserve"> 2019 </w:t>
            </w:r>
            <w:r w:rsidRPr="00AD1443">
              <w:rPr>
                <w:rFonts w:ascii="Sylfaen" w:hAnsi="Sylfaen" w:cs="Sylfaen"/>
                <w:lang w:val="ka-GE"/>
                <w:rPrChange w:id="195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lang w:val="ka-GE"/>
                <w:rPrChange w:id="196" w:author="Ekaterine Adamia" w:date="2020-09-08T13:04:00Z">
                  <w:rPr/>
                </w:rPrChange>
              </w:rPr>
              <w:t xml:space="preserve"> 16 </w:t>
            </w:r>
            <w:r w:rsidRPr="00AD1443">
              <w:rPr>
                <w:rFonts w:ascii="Sylfaen" w:hAnsi="Sylfaen" w:cs="Sylfaen"/>
                <w:lang w:val="ka-GE"/>
                <w:rPrChange w:id="197" w:author="Ekaterine Adamia" w:date="2020-09-08T13:04:00Z">
                  <w:rPr>
                    <w:rFonts w:ascii="Sylfaen" w:hAnsi="Sylfaen" w:cs="Sylfaen"/>
                  </w:rPr>
                </w:rPrChange>
              </w:rPr>
              <w:t>სექტემბრის</w:t>
            </w:r>
            <w:r w:rsidRPr="00AD1443">
              <w:rPr>
                <w:lang w:val="ka-GE"/>
                <w:rPrChange w:id="198" w:author="Ekaterine Adamia" w:date="2020-09-08T13:04:00Z">
                  <w:rPr/>
                </w:rPrChange>
              </w:rPr>
              <w:t xml:space="preserve"> №454 </w:t>
            </w:r>
            <w:r w:rsidRPr="00AD1443">
              <w:rPr>
                <w:rFonts w:ascii="Sylfaen" w:hAnsi="Sylfaen" w:cs="Sylfaen"/>
                <w:lang w:val="ka-GE"/>
                <w:rPrChange w:id="199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დადგენილებით</w:t>
            </w:r>
            <w:r w:rsidRPr="00AD1443">
              <w:rPr>
                <w:lang w:val="ka-GE"/>
                <w:rPrChange w:id="2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დამტკიცებული</w:t>
            </w:r>
            <w:r w:rsidRPr="00AD1443">
              <w:rPr>
                <w:lang w:val="ka-GE"/>
                <w:rPrChange w:id="202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203" w:author="Ekaterine Adamia" w:date="2020-09-08T13:04:00Z">
                  <w:rPr>
                    <w:rFonts w:ascii="Sylfaen" w:hAnsi="Sylfaen" w:cs="Sylfaen"/>
                  </w:rPr>
                </w:rPrChange>
              </w:rPr>
              <w:t>დასენიანებული</w:t>
            </w:r>
            <w:r w:rsidRPr="00AD1443">
              <w:rPr>
                <w:lang w:val="ka-GE"/>
                <w:rPrChange w:id="2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5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რეგიონიდან</w:t>
            </w:r>
            <w:r w:rsidRPr="00AD1443">
              <w:rPr>
                <w:lang w:val="ka-GE"/>
                <w:rPrChange w:id="2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2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9" w:author="Ekaterine Adamia" w:date="2020-09-08T13:04:00Z">
                  <w:rPr>
                    <w:rFonts w:ascii="Sylfaen" w:hAnsi="Sylfaen" w:cs="Sylfaen"/>
                  </w:rPr>
                </w:rPrChange>
              </w:rPr>
              <w:t>მგზავრის</w:t>
            </w:r>
            <w:r w:rsidRPr="00AD1443">
              <w:rPr>
                <w:lang w:val="ka-GE"/>
                <w:rPrChange w:id="2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11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სააღრიცხვო</w:t>
            </w:r>
            <w:r w:rsidRPr="00AD1443">
              <w:rPr>
                <w:lang w:val="ka-GE"/>
                <w:rPrChange w:id="2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13" w:author="Ekaterine Adamia" w:date="2020-09-08T13:04:00Z">
                  <w:rPr>
                    <w:rFonts w:ascii="Sylfaen" w:hAnsi="Sylfaen" w:cs="Sylfaen"/>
                  </w:rPr>
                </w:rPrChange>
              </w:rPr>
              <w:t>ბარათის</w:t>
            </w:r>
            <w:r w:rsidRPr="00AD1443">
              <w:rPr>
                <w:lang w:val="ka-GE"/>
                <w:rPrChange w:id="214" w:author="Ekaterine Adamia" w:date="2020-09-08T13:04:00Z">
                  <w:rPr/>
                </w:rPrChange>
              </w:rPr>
              <w:t>“ (</w:t>
            </w:r>
            <w:r w:rsidRPr="00AD1443">
              <w:rPr>
                <w:rFonts w:ascii="Sylfaen" w:hAnsi="Sylfaen" w:cs="Sylfaen"/>
                <w:lang w:val="ka-GE"/>
                <w:rPrChange w:id="215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216" w:author="Ekaterine Adamia" w:date="2020-09-08T13:04:00Z">
                  <w:rPr/>
                </w:rPrChange>
              </w:rPr>
              <w:t xml:space="preserve"> №9) </w:t>
            </w:r>
            <w:r w:rsidRPr="00AD1443">
              <w:rPr>
                <w:rFonts w:ascii="Sylfaen" w:hAnsi="Sylfaen" w:cs="Sylfaen"/>
                <w:lang w:val="ka-GE"/>
                <w:rPrChange w:id="217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შევსებით</w:t>
            </w:r>
            <w:r w:rsidRPr="00AD1443">
              <w:rPr>
                <w:lang w:val="ka-GE"/>
                <w:rPrChange w:id="218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19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2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1" w:author="Ekaterine Adamia" w:date="2020-09-08T13:04:00Z">
                  <w:rPr>
                    <w:rFonts w:ascii="Sylfaen" w:hAnsi="Sylfaen" w:cs="Sylfaen"/>
                  </w:rPr>
                </w:rPrChange>
              </w:rPr>
              <w:t>ასევე</w:t>
            </w:r>
            <w:r w:rsidRPr="00AD1443">
              <w:rPr>
                <w:lang w:val="ka-GE"/>
                <w:rPrChange w:id="2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3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წარმოადგენს</w:t>
            </w:r>
            <w:r w:rsidRPr="00AD1443">
              <w:rPr>
                <w:lang w:val="ka-GE"/>
                <w:rPrChange w:id="2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2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7" w:author="Ekaterine Adamia" w:date="2020-09-08T13:04:00Z">
                  <w:rPr>
                    <w:rFonts w:ascii="Sylfaen" w:hAnsi="Sylfaen" w:cs="Sylfaen"/>
                  </w:rPr>
                </w:rPrChange>
              </w:rPr>
              <w:t>აღნიშნული</w:t>
            </w:r>
            <w:r w:rsidRPr="00AD1443">
              <w:rPr>
                <w:lang w:val="ka-GE"/>
                <w:rPrChange w:id="2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2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2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1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2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234" w:author="Ekaterine Adamia" w:date="2020-09-08T13:04:00Z">
                  <w:rPr/>
                </w:rPrChange>
              </w:rPr>
              <w:t xml:space="preserve">. </w:t>
            </w:r>
          </w:p>
          <w:p w14:paraId="7B97ACAB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235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236" w:author="Ekaterine Adamia" w:date="2020-09-08T13:04:00Z">
                  <w:rPr/>
                </w:rPrChange>
              </w:rPr>
              <w:lastRenderedPageBreak/>
              <w:t xml:space="preserve">6. </w:t>
            </w:r>
            <w:r w:rsidRPr="00AD1443">
              <w:rPr>
                <w:rFonts w:ascii="Sylfaen" w:hAnsi="Sylfaen" w:cs="Sylfaen"/>
                <w:lang w:val="ka-GE"/>
                <w:rPrChange w:id="237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კონტაქტირებული</w:t>
            </w:r>
            <w:r w:rsidRPr="00AD1443">
              <w:rPr>
                <w:lang w:val="ka-GE"/>
                <w:rPrChange w:id="2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3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2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1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დადგენას</w:t>
            </w:r>
            <w:r w:rsidRPr="00AD1443">
              <w:rPr>
                <w:lang w:val="ka-GE"/>
                <w:rPrChange w:id="2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3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ახორციელებენ</w:t>
            </w:r>
            <w:r w:rsidRPr="00AD1443">
              <w:rPr>
                <w:lang w:val="ka-GE"/>
                <w:rPrChange w:id="2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5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7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2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49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2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სამსახურების</w:t>
            </w:r>
            <w:r w:rsidRPr="00AD1443">
              <w:rPr>
                <w:lang w:val="ka-GE"/>
                <w:rPrChange w:id="252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253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254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255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256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2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2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59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2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1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2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3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2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2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7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69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2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1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2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3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2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5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2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სამსახურები</w:t>
            </w:r>
            <w:r w:rsidRPr="00AD1443">
              <w:rPr>
                <w:lang w:val="ka-GE"/>
                <w:rPrChange w:id="278" w:author="Ekaterine Adamia" w:date="2020-09-08T13:04:00Z">
                  <w:rPr/>
                </w:rPrChange>
              </w:rPr>
              <w:t xml:space="preserve">; </w:t>
            </w:r>
            <w:r w:rsidRPr="00AD1443">
              <w:rPr>
                <w:rFonts w:ascii="Sylfaen" w:hAnsi="Sylfaen" w:cs="Sylfaen"/>
                <w:lang w:val="ka-GE"/>
                <w:rPrChange w:id="279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მუნიციპალური</w:t>
            </w:r>
            <w:r w:rsidRPr="00AD1443">
              <w:rPr>
                <w:lang w:val="ka-GE"/>
                <w:rPrChange w:id="2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1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2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3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ჯანდაცვის</w:t>
            </w:r>
            <w:r w:rsidRPr="00AD1443">
              <w:rPr>
                <w:lang w:val="ka-GE"/>
                <w:rPrChange w:id="2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5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ცენტრები</w:t>
            </w:r>
            <w:r w:rsidRPr="00AD1443">
              <w:rPr>
                <w:lang w:val="ka-GE"/>
                <w:rPrChange w:id="286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287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2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8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290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291" w:author="Ekaterine Adamia" w:date="2020-09-08T13:04:00Z">
                  <w:rPr>
                    <w:rFonts w:ascii="Sylfaen" w:hAnsi="Sylfaen" w:cs="Sylfaen"/>
                  </w:rPr>
                </w:rPrChange>
              </w:rPr>
              <w:t>ეპიდემიოლოგები</w:t>
            </w:r>
            <w:r w:rsidRPr="00AD1443">
              <w:rPr>
                <w:lang w:val="ka-GE"/>
                <w:rPrChange w:id="292" w:author="Ekaterine Adamia" w:date="2020-09-08T13:04:00Z">
                  <w:rPr/>
                </w:rPrChange>
              </w:rPr>
              <w:t xml:space="preserve">), </w:t>
            </w:r>
            <w:r w:rsidRPr="00AD1443">
              <w:rPr>
                <w:rFonts w:ascii="Sylfaen" w:hAnsi="Sylfaen" w:cs="Sylfaen"/>
                <w:lang w:val="ka-GE"/>
                <w:rPrChange w:id="293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რომლებიც</w:t>
            </w:r>
            <w:r w:rsidRPr="00AD1443">
              <w:rPr>
                <w:lang w:val="ka-GE"/>
                <w:rPrChange w:id="2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5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იღებენ</w:t>
            </w:r>
            <w:r w:rsidRPr="00AD1443">
              <w:rPr>
                <w:lang w:val="ka-GE"/>
                <w:rPrChange w:id="2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7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2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99" w:author="Ekaterine Adamia" w:date="2020-09-08T13:04:00Z">
                  <w:rPr>
                    <w:rFonts w:ascii="Sylfaen" w:hAnsi="Sylfaen" w:cs="Sylfaen"/>
                  </w:rPr>
                </w:rPrChange>
              </w:rPr>
              <w:t>აღნიშნული</w:t>
            </w:r>
            <w:r w:rsidRPr="00AD1443">
              <w:rPr>
                <w:lang w:val="ka-GE"/>
                <w:rPrChange w:id="3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3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3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05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306" w:author="Ekaterine Adamia" w:date="2020-09-08T13:04:00Z">
                  <w:rPr/>
                </w:rPrChange>
              </w:rPr>
              <w:t xml:space="preserve">. </w:t>
            </w:r>
          </w:p>
          <w:p w14:paraId="04C80E04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307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308" w:author="Ekaterine Adamia" w:date="2020-09-08T13:04:00Z">
                  <w:rPr/>
                </w:rPrChange>
              </w:rPr>
              <w:t xml:space="preserve">7. </w:t>
            </w:r>
            <w:r w:rsidRPr="00AD1443">
              <w:rPr>
                <w:rFonts w:ascii="Sylfaen" w:hAnsi="Sylfaen" w:cs="Sylfaen"/>
                <w:lang w:val="ka-GE"/>
                <w:rPrChange w:id="30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3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1" w:author="Ekaterine Adamia" w:date="2020-09-08T13:04:00Z">
                  <w:rPr>
                    <w:rFonts w:ascii="Sylfaen" w:hAnsi="Sylfaen" w:cs="Sylfaen"/>
                  </w:rPr>
                </w:rPrChange>
              </w:rPr>
              <w:t>სურვილის</w:t>
            </w:r>
            <w:r w:rsidRPr="00AD1443">
              <w:rPr>
                <w:lang w:val="ka-GE"/>
                <w:rPrChange w:id="3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31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1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lang w:val="ka-GE"/>
                <w:rPrChange w:id="3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7" w:author="Ekaterine Adamia" w:date="2020-09-08T13:04:00Z">
                  <w:rPr>
                    <w:rFonts w:ascii="Sylfaen" w:hAnsi="Sylfaen" w:cs="Sylfaen"/>
                  </w:rPr>
                </w:rPrChange>
              </w:rPr>
              <w:t>ავსებს</w:t>
            </w:r>
            <w:r w:rsidRPr="00AD1443">
              <w:rPr>
                <w:lang w:val="ka-GE"/>
                <w:rPrChange w:id="3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1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3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1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3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3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ფორმას</w:t>
            </w:r>
            <w:r w:rsidRPr="00AD1443">
              <w:rPr>
                <w:lang w:val="ka-GE"/>
                <w:rPrChange w:id="324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325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ხელმისაწვდომია</w:t>
            </w:r>
            <w:r w:rsidRPr="00AD1443">
              <w:rPr>
                <w:lang w:val="ka-GE"/>
                <w:rPrChange w:id="3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7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3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29" w:author="Ekaterine Adamia" w:date="2020-09-08T13:04:00Z">
                  <w:rPr>
                    <w:rFonts w:ascii="Sylfaen" w:hAnsi="Sylfaen" w:cs="Sylfaen"/>
                  </w:rPr>
                </w:rPrChange>
              </w:rPr>
              <w:t>ოკუპირებული</w:t>
            </w:r>
            <w:r w:rsidRPr="00AD1443">
              <w:rPr>
                <w:lang w:val="ka-GE"/>
                <w:rPrChange w:id="3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1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ტერიტორიებიდან</w:t>
            </w:r>
            <w:r w:rsidRPr="00AD1443">
              <w:rPr>
                <w:lang w:val="ka-GE"/>
                <w:rPrChange w:id="3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3" w:author="Ekaterine Adamia" w:date="2020-09-08T13:04:00Z">
                  <w:rPr>
                    <w:rFonts w:ascii="Sylfaen" w:hAnsi="Sylfaen" w:cs="Sylfaen"/>
                  </w:rPr>
                </w:rPrChange>
              </w:rPr>
              <w:t>დევნილთა</w:t>
            </w:r>
            <w:r w:rsidRPr="00AD1443">
              <w:rPr>
                <w:lang w:val="ka-GE"/>
                <w:rPrChange w:id="33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35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შრომის</w:t>
            </w:r>
            <w:r w:rsidRPr="00AD1443">
              <w:rPr>
                <w:lang w:val="ka-GE"/>
                <w:rPrChange w:id="33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337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ჯანმრთელობისა</w:t>
            </w:r>
            <w:r w:rsidRPr="00AD1443">
              <w:rPr>
                <w:lang w:val="ka-GE"/>
                <w:rPrChange w:id="3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3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1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3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3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3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3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7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</w:t>
            </w:r>
            <w:r w:rsidRPr="00AD1443">
              <w:rPr>
                <w:lang w:val="ka-GE"/>
                <w:rPrChange w:id="3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49" w:author="Ekaterine Adamia" w:date="2020-09-08T13:04:00Z">
                  <w:rPr>
                    <w:rFonts w:ascii="Sylfaen" w:hAnsi="Sylfaen" w:cs="Sylfaen"/>
                  </w:rPr>
                </w:rPrChange>
              </w:rPr>
              <w:t>ვებგვერდზე</w:t>
            </w:r>
            <w:r w:rsidRPr="00AD1443">
              <w:rPr>
                <w:lang w:val="ka-GE"/>
                <w:rPrChange w:id="350" w:author="Ekaterine Adamia" w:date="2020-09-08T13:04:00Z">
                  <w:rPr/>
                </w:rPrChange>
              </w:rPr>
              <w:t xml:space="preserve"> – www.moh.gov.ge), </w:t>
            </w:r>
            <w:r w:rsidRPr="00AD1443">
              <w:rPr>
                <w:rFonts w:ascii="Sylfaen" w:hAnsi="Sylfaen" w:cs="Sylfaen"/>
                <w:lang w:val="ka-GE"/>
                <w:rPrChange w:id="351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3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3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საფუძველზეც</w:t>
            </w:r>
            <w:r w:rsidRPr="00AD1443">
              <w:rPr>
                <w:lang w:val="ka-GE"/>
                <w:rPrChange w:id="3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5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356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3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3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59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3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1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3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3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7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3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69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3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განსაზღვრავს</w:t>
            </w:r>
            <w:r w:rsidRPr="00AD1443">
              <w:rPr>
                <w:lang w:val="ka-GE"/>
                <w:rPrChange w:id="3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3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3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5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3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77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378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379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380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381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პუნქტთან</w:t>
            </w:r>
            <w:r w:rsidRPr="00AD1443">
              <w:rPr>
                <w:lang w:val="ka-GE"/>
                <w:rPrChange w:id="3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შესაბამისობას</w:t>
            </w:r>
            <w:r w:rsidRPr="00AD1443">
              <w:rPr>
                <w:lang w:val="ka-GE"/>
                <w:rPrChange w:id="3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3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7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3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8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თვითიზოლაციისთვის</w:t>
            </w:r>
            <w:r w:rsidRPr="00AD1443">
              <w:rPr>
                <w:lang w:val="ka-GE"/>
                <w:rPrChange w:id="3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1" w:author="Ekaterine Adamia" w:date="2020-09-08T13:04:00Z">
                  <w:rPr>
                    <w:rFonts w:ascii="Sylfaen" w:hAnsi="Sylfaen" w:cs="Sylfaen"/>
                  </w:rPr>
                </w:rPrChange>
              </w:rPr>
              <w:t>მითითებული</w:t>
            </w:r>
            <w:r w:rsidRPr="00AD1443">
              <w:rPr>
                <w:lang w:val="ka-GE"/>
                <w:rPrChange w:id="3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3" w:author="Ekaterine Adamia" w:date="2020-09-08T13:04:00Z">
                  <w:rPr>
                    <w:rFonts w:ascii="Sylfaen" w:hAnsi="Sylfaen" w:cs="Sylfaen"/>
                  </w:rPr>
                </w:rPrChange>
              </w:rPr>
              <w:t>საცხოვრებელი</w:t>
            </w:r>
            <w:r w:rsidRPr="00AD1443">
              <w:rPr>
                <w:lang w:val="ka-GE"/>
                <w:rPrChange w:id="3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5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გარემოს</w:t>
            </w:r>
            <w:r w:rsidRPr="00AD1443">
              <w:rPr>
                <w:lang w:val="ka-GE"/>
                <w:rPrChange w:id="3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39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შესწავლას</w:t>
            </w:r>
            <w:r w:rsidRPr="00AD1443">
              <w:rPr>
                <w:lang w:val="ka-GE"/>
                <w:rPrChange w:id="398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39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შესაფერისი</w:t>
            </w:r>
            <w:r w:rsidRPr="00AD1443">
              <w:rPr>
                <w:lang w:val="ka-GE"/>
                <w:rPrChange w:id="4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1" w:author="Ekaterine Adamia" w:date="2020-09-08T13:04:00Z">
                  <w:rPr>
                    <w:rFonts w:ascii="Sylfaen" w:hAnsi="Sylfaen" w:cs="Sylfaen"/>
                  </w:rPr>
                </w:rPrChange>
              </w:rPr>
              <w:t>საცხოვრებელი</w:t>
            </w:r>
            <w:r w:rsidRPr="00AD1443">
              <w:rPr>
                <w:lang w:val="ka-GE"/>
                <w:rPrChange w:id="4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3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პირობებისა</w:t>
            </w:r>
            <w:r w:rsidRPr="00AD1443">
              <w:rPr>
                <w:lang w:val="ka-GE"/>
                <w:rPrChange w:id="4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7" w:author="Ekaterine Adamia" w:date="2020-09-08T13:04:00Z">
                  <w:rPr>
                    <w:rFonts w:ascii="Sylfaen" w:hAnsi="Sylfaen" w:cs="Sylfaen"/>
                  </w:rPr>
                </w:rPrChange>
              </w:rPr>
              <w:t>ამავე</w:t>
            </w:r>
            <w:r w:rsidRPr="00AD1443">
              <w:rPr>
                <w:lang w:val="ka-GE"/>
                <w:rPrChange w:id="4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09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410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411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412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41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14" w:author="Ekaterine Adamia" w:date="2020-09-08T13:04:00Z">
                  <w:rPr/>
                </w:rPrChange>
              </w:rPr>
              <w:t xml:space="preserve"> 7</w:t>
            </w:r>
            <w:r w:rsidRPr="00AD1443">
              <w:rPr>
                <w:vertAlign w:val="superscript"/>
                <w:lang w:val="ka-GE"/>
                <w:rPrChange w:id="415" w:author="Ekaterine Adamia" w:date="2020-09-08T13:04:00Z">
                  <w:rPr>
                    <w:vertAlign w:val="superscript"/>
                  </w:rPr>
                </w:rPrChange>
              </w:rPr>
              <w:t>​2</w:t>
            </w:r>
            <w:r w:rsidRPr="00AD1443">
              <w:rPr>
                <w:lang w:val="ka-GE"/>
                <w:rPrChange w:id="416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lang w:val="ka-GE"/>
                <w:rPrChange w:id="41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პუნქტებით</w:t>
            </w:r>
            <w:r w:rsidRPr="00AD1443">
              <w:rPr>
                <w:lang w:val="ka-GE"/>
                <w:rPrChange w:id="4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1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4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</w:t>
            </w:r>
            <w:r w:rsidRPr="00AD1443">
              <w:rPr>
                <w:lang w:val="ka-GE"/>
                <w:rPrChange w:id="4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3" w:author="Ekaterine Adamia" w:date="2020-09-08T13:04:00Z">
                  <w:rPr>
                    <w:rFonts w:ascii="Sylfaen" w:hAnsi="Sylfaen" w:cs="Sylfaen"/>
                  </w:rPr>
                </w:rPrChange>
              </w:rPr>
              <w:t>დაკმაყოფილების</w:t>
            </w:r>
            <w:r w:rsidRPr="00AD1443">
              <w:rPr>
                <w:lang w:val="ka-GE"/>
                <w:rPrChange w:id="424" w:author="Ekaterine Adamia" w:date="2020-09-08T13:04:00Z">
                  <w:rPr/>
                </w:rPrChange>
              </w:rPr>
              <w:t xml:space="preserve">  </w:t>
            </w:r>
            <w:r w:rsidRPr="00AD1443">
              <w:rPr>
                <w:rFonts w:ascii="Sylfaen" w:hAnsi="Sylfaen" w:cs="Sylfaen"/>
                <w:lang w:val="ka-GE"/>
                <w:rPrChange w:id="425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42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27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4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2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4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1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4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3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4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5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მოთავსების</w:t>
            </w:r>
            <w:r w:rsidRPr="00AD1443">
              <w:rPr>
                <w:lang w:val="ka-GE"/>
                <w:rPrChange w:id="436" w:author="Ekaterine Adamia" w:date="2020-09-08T13:04:00Z">
                  <w:rPr/>
                </w:rPrChange>
              </w:rPr>
              <w:t xml:space="preserve">/ </w:t>
            </w:r>
            <w:r w:rsidRPr="00AD1443">
              <w:rPr>
                <w:rFonts w:ascii="Sylfaen" w:hAnsi="Sylfaen" w:cs="Sylfaen"/>
                <w:lang w:val="ka-GE"/>
                <w:rPrChange w:id="437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გადაყვანის</w:t>
            </w:r>
            <w:r w:rsidRPr="00AD1443">
              <w:rPr>
                <w:lang w:val="ka-GE"/>
                <w:rPrChange w:id="4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3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440" w:author="Ekaterine Adamia" w:date="2020-09-08T13:04:00Z">
                  <w:rPr/>
                </w:rPrChange>
              </w:rPr>
              <w:t>.</w:t>
            </w:r>
          </w:p>
          <w:p w14:paraId="09CE668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4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442" w:author="Ekaterine Adamia" w:date="2020-09-08T13:04:00Z">
                  <w:rPr/>
                </w:rPrChange>
              </w:rPr>
              <w:t>7</w:t>
            </w:r>
            <w:r w:rsidRPr="00AD1443">
              <w:rPr>
                <w:vertAlign w:val="superscript"/>
                <w:lang w:val="ka-GE"/>
                <w:rPrChange w:id="443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444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445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4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47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მოთავსება</w:t>
            </w:r>
            <w:r w:rsidRPr="00AD1443">
              <w:rPr>
                <w:lang w:val="ka-GE"/>
                <w:rPrChange w:id="44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44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გადაყვანა</w:t>
            </w:r>
            <w:r w:rsidRPr="00AD1443">
              <w:rPr>
                <w:lang w:val="ka-GE"/>
                <w:rPrChange w:id="4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5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შესაძლებელია</w:t>
            </w:r>
            <w:r w:rsidRPr="00AD1443">
              <w:rPr>
                <w:lang w:val="ka-GE"/>
                <w:rPrChange w:id="452" w:author="Ekaterine Adamia" w:date="2020-09-08T13:04:00Z">
                  <w:rPr/>
                </w:rPrChange>
              </w:rPr>
              <w:t>:</w:t>
            </w:r>
          </w:p>
          <w:p w14:paraId="4E400FED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53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454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45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56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4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58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4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0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მდგომარეობის</w:t>
            </w:r>
            <w:r w:rsidRPr="00AD1443">
              <w:rPr>
                <w:lang w:val="ka-GE"/>
                <w:rPrChange w:id="46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462" w:author="Ekaterine Adamia" w:date="2020-09-08T13:04:00Z">
                  <w:rPr>
                    <w:rFonts w:ascii="Sylfaen" w:hAnsi="Sylfaen" w:cs="Sylfaen"/>
                  </w:rPr>
                </w:rPrChange>
              </w:rPr>
              <w:t>მაგ</w:t>
            </w:r>
            <w:r w:rsidRPr="00AD1443">
              <w:rPr>
                <w:lang w:val="ka-GE"/>
                <w:rPrChange w:id="463" w:author="Ekaterine Adamia" w:date="2020-09-08T13:04:00Z">
                  <w:rPr/>
                </w:rPrChange>
              </w:rPr>
              <w:t xml:space="preserve">.: </w:t>
            </w:r>
            <w:r w:rsidRPr="00AD1443">
              <w:rPr>
                <w:rFonts w:ascii="Sylfaen" w:hAnsi="Sylfaen" w:cs="Sylfaen"/>
                <w:lang w:val="ka-GE"/>
                <w:rPrChange w:id="464" w:author="Ekaterine Adamia" w:date="2020-09-08T13:04:00Z">
                  <w:rPr>
                    <w:rFonts w:ascii="Sylfaen" w:hAnsi="Sylfaen" w:cs="Sylfaen"/>
                  </w:rPr>
                </w:rPrChange>
              </w:rPr>
              <w:t>ქირურგიული</w:t>
            </w:r>
            <w:r w:rsidRPr="00AD1443">
              <w:rPr>
                <w:lang w:val="ka-GE"/>
                <w:rPrChange w:id="4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6" w:author="Ekaterine Adamia" w:date="2020-09-08T13:04:00Z">
                  <w:rPr>
                    <w:rFonts w:ascii="Sylfaen" w:hAnsi="Sylfaen" w:cs="Sylfaen"/>
                  </w:rPr>
                </w:rPrChange>
              </w:rPr>
              <w:t>ოპერაციების</w:t>
            </w:r>
            <w:r w:rsidRPr="00AD1443">
              <w:rPr>
                <w:lang w:val="ka-GE"/>
                <w:rPrChange w:id="4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6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შემდეგ</w:t>
            </w:r>
            <w:r w:rsidRPr="00AD1443">
              <w:rPr>
                <w:lang w:val="ka-GE"/>
                <w:rPrChange w:id="46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70" w:author="Ekaterine Adamia" w:date="2020-09-08T13:04:00Z">
                  <w:rPr>
                    <w:rFonts w:ascii="Sylfaen" w:hAnsi="Sylfaen" w:cs="Sylfaen"/>
                  </w:rPr>
                </w:rPrChange>
              </w:rPr>
              <w:t>ქიმიოთერაპიის</w:t>
            </w:r>
            <w:r w:rsidRPr="00AD1443">
              <w:rPr>
                <w:lang w:val="ka-GE"/>
                <w:rPrChange w:id="471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72" w:author="Ekaterine Adamia" w:date="2020-09-08T13:04:00Z">
                  <w:rPr>
                    <w:rFonts w:ascii="Sylfaen" w:hAnsi="Sylfaen" w:cs="Sylfaen"/>
                  </w:rPr>
                </w:rPrChange>
              </w:rPr>
              <w:t>დიალიზის</w:t>
            </w:r>
            <w:r w:rsidRPr="00AD1443">
              <w:rPr>
                <w:lang w:val="ka-GE"/>
                <w:rPrChange w:id="4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4" w:author="Ekaterine Adamia" w:date="2020-09-08T13:04:00Z">
                  <w:rPr>
                    <w:rFonts w:ascii="Sylfaen" w:hAnsi="Sylfaen" w:cs="Sylfaen"/>
                  </w:rPr>
                </w:rPrChange>
              </w:rPr>
              <w:t>სეანსების</w:t>
            </w:r>
            <w:r w:rsidRPr="00AD1443">
              <w:rPr>
                <w:lang w:val="ka-GE"/>
                <w:rPrChange w:id="4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6" w:author="Ekaterine Adamia" w:date="2020-09-08T13:04:00Z">
                  <w:rPr>
                    <w:rFonts w:ascii="Sylfaen" w:hAnsi="Sylfaen" w:cs="Sylfaen"/>
                  </w:rPr>
                </w:rPrChange>
              </w:rPr>
              <w:t>საჭიროებისას</w:t>
            </w:r>
            <w:r w:rsidRPr="00AD1443">
              <w:rPr>
                <w:lang w:val="ka-GE"/>
                <w:rPrChange w:id="4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7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4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0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481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82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გათვალისწინებით</w:t>
            </w:r>
            <w:r w:rsidRPr="00AD1443">
              <w:rPr>
                <w:lang w:val="ka-GE"/>
                <w:rPrChange w:id="48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48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4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სამედიცინო</w:t>
            </w:r>
            <w:r w:rsidRPr="00AD1443">
              <w:rPr>
                <w:lang w:val="ka-GE"/>
                <w:rPrChange w:id="4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88" w:author="Ekaterine Adamia" w:date="2020-09-08T13:04:00Z">
                  <w:rPr>
                    <w:rFonts w:ascii="Sylfaen" w:hAnsi="Sylfaen" w:cs="Sylfaen"/>
                  </w:rPr>
                </w:rPrChange>
              </w:rPr>
              <w:t>დოკუმენტაციის</w:t>
            </w:r>
            <w:r w:rsidRPr="00AD1443">
              <w:rPr>
                <w:lang w:val="ka-GE"/>
                <w:rPrChange w:id="4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0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წარდგენისას</w:t>
            </w:r>
            <w:r w:rsidRPr="00AD1443">
              <w:rPr>
                <w:lang w:val="ka-GE"/>
                <w:rPrChange w:id="491" w:author="Ekaterine Adamia" w:date="2020-09-08T13:04:00Z">
                  <w:rPr/>
                </w:rPrChange>
              </w:rPr>
              <w:t>;</w:t>
            </w:r>
          </w:p>
          <w:p w14:paraId="0AAFCA7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49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493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494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49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4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7" w:author="Ekaterine Adamia" w:date="2020-09-08T13:04:00Z">
                  <w:rPr>
                    <w:rFonts w:ascii="Sylfaen" w:hAnsi="Sylfaen" w:cs="Sylfaen"/>
                  </w:rPr>
                </w:rPrChange>
              </w:rPr>
              <w:t>აკრედიტებული</w:t>
            </w:r>
            <w:r w:rsidRPr="00AD1443">
              <w:rPr>
                <w:lang w:val="ka-GE"/>
                <w:rPrChange w:id="4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499" w:author="Ekaterine Adamia" w:date="2020-09-08T13:04:00Z">
                  <w:rPr>
                    <w:rFonts w:ascii="Sylfaen" w:hAnsi="Sylfaen" w:cs="Sylfaen"/>
                  </w:rPr>
                </w:rPrChange>
              </w:rPr>
              <w:t>დიპლომატიური</w:t>
            </w:r>
            <w:r w:rsidRPr="00AD1443">
              <w:rPr>
                <w:lang w:val="ka-GE"/>
                <w:rPrChange w:id="5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1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მისიებისა</w:t>
            </w:r>
            <w:r w:rsidRPr="00AD1443">
              <w:rPr>
                <w:lang w:val="ka-GE"/>
                <w:rPrChange w:id="5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5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5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7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ორგანიზაციების</w:t>
            </w:r>
            <w:r w:rsidRPr="00AD1443">
              <w:rPr>
                <w:lang w:val="ka-GE"/>
                <w:rPrChange w:id="5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09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5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1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51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13" w:author="Ekaterine Adamia" w:date="2020-09-08T13:04:00Z">
                  <w:rPr>
                    <w:rFonts w:ascii="Sylfaen" w:hAnsi="Sylfaen" w:cs="Sylfaen"/>
                  </w:rPr>
                </w:rPrChange>
              </w:rPr>
              <w:t>აკრედიტებული</w:t>
            </w:r>
            <w:r w:rsidRPr="00AD1443">
              <w:rPr>
                <w:lang w:val="ka-GE"/>
                <w:rPrChange w:id="5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5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პერსონალისა</w:t>
            </w:r>
            <w:r w:rsidRPr="00AD1443">
              <w:rPr>
                <w:lang w:val="ka-GE"/>
                <w:rPrChange w:id="5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7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19" w:author="Ekaterine Adamia" w:date="2020-09-08T13:04:00Z">
                  <w:rPr>
                    <w:rFonts w:ascii="Sylfaen" w:hAnsi="Sylfaen" w:cs="Sylfaen"/>
                  </w:rPr>
                </w:rPrChange>
              </w:rPr>
              <w:t>მათი</w:t>
            </w:r>
            <w:r w:rsidRPr="00AD1443">
              <w:rPr>
                <w:lang w:val="ka-GE"/>
                <w:rPrChange w:id="5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1" w:author="Ekaterine Adamia" w:date="2020-09-08T13:04:00Z">
                  <w:rPr>
                    <w:rFonts w:ascii="Sylfaen" w:hAnsi="Sylfaen" w:cs="Sylfaen"/>
                  </w:rPr>
                </w:rPrChange>
              </w:rPr>
              <w:t>ოჯახის</w:t>
            </w:r>
            <w:r w:rsidRPr="00AD1443">
              <w:rPr>
                <w:lang w:val="ka-GE"/>
                <w:rPrChange w:id="5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3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წევრების</w:t>
            </w:r>
            <w:r w:rsidRPr="00AD1443">
              <w:rPr>
                <w:lang w:val="ka-GE"/>
                <w:rPrChange w:id="5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5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მოთხოვნის</w:t>
            </w:r>
            <w:r w:rsidRPr="00AD1443">
              <w:rPr>
                <w:lang w:val="ka-GE"/>
                <w:rPrChange w:id="5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27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</w:t>
            </w:r>
            <w:r w:rsidRPr="00AD1443">
              <w:rPr>
                <w:lang w:val="ka-GE"/>
                <w:rPrChange w:id="528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2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5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1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სახელმწიფო</w:t>
            </w:r>
            <w:r w:rsidRPr="00AD1443">
              <w:rPr>
                <w:lang w:val="ka-GE"/>
                <w:rPrChange w:id="5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3" w:author="Ekaterine Adamia" w:date="2020-09-08T13:04:00Z">
                  <w:rPr>
                    <w:rFonts w:ascii="Sylfaen" w:hAnsi="Sylfaen" w:cs="Sylfaen"/>
                  </w:rPr>
                </w:rPrChange>
              </w:rPr>
              <w:t>უწყების</w:t>
            </w:r>
            <w:r w:rsidRPr="00AD1443">
              <w:rPr>
                <w:lang w:val="ka-GE"/>
                <w:rPrChange w:id="5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5" w:author="Ekaterine Adamia" w:date="2020-09-08T13:04:00Z">
                  <w:rPr>
                    <w:rFonts w:ascii="Sylfaen" w:hAnsi="Sylfaen" w:cs="Sylfaen"/>
                  </w:rPr>
                </w:rPrChange>
              </w:rPr>
              <w:t>შუამდგომლობის</w:t>
            </w:r>
            <w:r w:rsidRPr="00AD1443">
              <w:rPr>
                <w:lang w:val="ka-GE"/>
                <w:rPrChange w:id="5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37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გათვალისწინებით</w:t>
            </w:r>
            <w:r w:rsidRPr="00AD1443">
              <w:rPr>
                <w:lang w:val="ka-GE"/>
                <w:rPrChange w:id="538" w:author="Ekaterine Adamia" w:date="2020-09-08T13:04:00Z">
                  <w:rPr/>
                </w:rPrChange>
              </w:rPr>
              <w:t>,  </w:t>
            </w:r>
            <w:r w:rsidRPr="00AD1443">
              <w:rPr>
                <w:rFonts w:ascii="Sylfaen" w:hAnsi="Sylfaen" w:cs="Sylfaen"/>
                <w:lang w:val="ka-GE"/>
                <w:rPrChange w:id="539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5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1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წესების</w:t>
            </w:r>
            <w:r w:rsidRPr="00AD1443">
              <w:rPr>
                <w:lang w:val="ka-GE"/>
                <w:rPrChange w:id="5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3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დაცვაზე</w:t>
            </w:r>
            <w:r w:rsidRPr="00AD1443">
              <w:rPr>
                <w:lang w:val="ka-GE"/>
                <w:rPrChange w:id="5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5" w:author="Ekaterine Adamia" w:date="2020-09-08T13:04:00Z">
                  <w:rPr>
                    <w:rFonts w:ascii="Sylfaen" w:hAnsi="Sylfaen" w:cs="Sylfaen"/>
                  </w:rPr>
                </w:rPrChange>
              </w:rPr>
              <w:t>ზედამხედველობას</w:t>
            </w:r>
            <w:r w:rsidRPr="00AD1443">
              <w:rPr>
                <w:lang w:val="ka-GE"/>
                <w:rPrChange w:id="5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7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5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4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5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1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5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3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ორგანიზაცია</w:t>
            </w:r>
            <w:r w:rsidRPr="00AD1443">
              <w:rPr>
                <w:lang w:val="ka-GE"/>
                <w:rPrChange w:id="5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5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5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7" w:author="Ekaterine Adamia" w:date="2020-09-08T13:04:00Z">
                  <w:rPr>
                    <w:rFonts w:ascii="Sylfaen" w:hAnsi="Sylfaen" w:cs="Sylfaen"/>
                  </w:rPr>
                </w:rPrChange>
              </w:rPr>
              <w:t>დიპლომატიური</w:t>
            </w:r>
            <w:r w:rsidRPr="00AD1443">
              <w:rPr>
                <w:lang w:val="ka-GE"/>
                <w:rPrChange w:id="5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59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მისია</w:t>
            </w:r>
            <w:r w:rsidRPr="00AD1443">
              <w:rPr>
                <w:lang w:val="ka-GE"/>
                <w:rPrChange w:id="560" w:author="Ekaterine Adamia" w:date="2020-09-08T13:04:00Z">
                  <w:rPr/>
                </w:rPrChange>
              </w:rPr>
              <w:t>;</w:t>
            </w:r>
          </w:p>
          <w:p w14:paraId="14F823FC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561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562" w:author="Ekaterine Adamia" w:date="2020-09-08T13:04:00Z">
                  <w:rPr>
                    <w:rFonts w:ascii="Sylfaen" w:hAnsi="Sylfaen" w:cs="Sylfaen"/>
                  </w:rPr>
                </w:rPrChange>
              </w:rPr>
              <w:t>გ</w:t>
            </w:r>
            <w:r w:rsidRPr="00AD1443">
              <w:rPr>
                <w:lang w:val="ka-GE"/>
                <w:rPrChange w:id="563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564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5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განსაკუთრებული</w:t>
            </w:r>
            <w:r w:rsidRPr="00AD1443">
              <w:rPr>
                <w:lang w:val="ka-GE"/>
                <w:rPrChange w:id="5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68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გარემოებების</w:t>
            </w:r>
            <w:r w:rsidRPr="00AD1443">
              <w:rPr>
                <w:lang w:val="ka-GE"/>
                <w:rPrChange w:id="56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570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5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72" w:author="Ekaterine Adamia" w:date="2020-09-08T13:04:00Z">
                  <w:rPr>
                    <w:rFonts w:ascii="Sylfaen" w:hAnsi="Sylfaen" w:cs="Sylfaen"/>
                  </w:rPr>
                </w:rPrChange>
              </w:rPr>
              <w:t>ფაქტორების</w:t>
            </w:r>
            <w:r w:rsidRPr="00AD1443">
              <w:rPr>
                <w:lang w:val="ka-GE"/>
                <w:rPrChange w:id="573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574" w:author="Ekaterine Adamia" w:date="2020-09-08T13:04:00Z">
                  <w:rPr>
                    <w:rFonts w:ascii="Sylfaen" w:hAnsi="Sylfaen" w:cs="Sylfaen"/>
                  </w:rPr>
                </w:rPrChange>
              </w:rPr>
              <w:t>შშმ</w:t>
            </w:r>
            <w:r w:rsidRPr="00AD1443">
              <w:rPr>
                <w:lang w:val="ka-GE"/>
                <w:rPrChange w:id="57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76" w:author="Ekaterine Adamia" w:date="2020-09-08T13:04:00Z">
                  <w:rPr>
                    <w:rFonts w:ascii="Sylfaen" w:hAnsi="Sylfaen" w:cs="Sylfaen"/>
                  </w:rPr>
                </w:rPrChange>
              </w:rPr>
              <w:t>არასრულწლოვნობა</w:t>
            </w:r>
            <w:r w:rsidRPr="00AD1443">
              <w:rPr>
                <w:lang w:val="ka-GE"/>
                <w:rPrChange w:id="5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7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5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0" w:author="Ekaterine Adamia" w:date="2020-09-08T13:04:00Z">
                  <w:rPr>
                    <w:rFonts w:ascii="Sylfaen" w:hAnsi="Sylfaen" w:cs="Sylfaen"/>
                  </w:rPr>
                </w:rPrChange>
              </w:rPr>
              <w:t>მსგავსი</w:t>
            </w:r>
            <w:r w:rsidRPr="00AD1443">
              <w:rPr>
                <w:lang w:val="ka-GE"/>
                <w:rPrChange w:id="581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582" w:author="Ekaterine Adamia" w:date="2020-09-08T13:04:00Z">
                  <w:rPr>
                    <w:rFonts w:ascii="Sylfaen" w:hAnsi="Sylfaen" w:cs="Sylfaen"/>
                  </w:rPr>
                </w:rPrChange>
              </w:rPr>
              <w:t>არსებობისას</w:t>
            </w:r>
            <w:r w:rsidRPr="00AD1443">
              <w:rPr>
                <w:lang w:val="ka-GE"/>
                <w:rPrChange w:id="58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584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5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6" w:author="Ekaterine Adamia" w:date="2020-09-08T13:04:00Z">
                  <w:rPr>
                    <w:rFonts w:ascii="Sylfaen" w:hAnsi="Sylfaen" w:cs="Sylfaen"/>
                  </w:rPr>
                </w:rPrChange>
              </w:rPr>
              <w:t>ამართლებს</w:t>
            </w:r>
            <w:r w:rsidRPr="00AD1443">
              <w:rPr>
                <w:lang w:val="ka-GE"/>
                <w:rPrChange w:id="5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8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5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0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5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2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5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594" w:author="Ekaterine Adamia" w:date="2020-09-08T13:04:00Z">
                  <w:rPr>
                    <w:rFonts w:ascii="Sylfaen" w:hAnsi="Sylfaen" w:cs="Sylfaen"/>
                  </w:rPr>
                </w:rPrChange>
              </w:rPr>
              <w:t>უპირატესობას</w:t>
            </w:r>
            <w:r w:rsidRPr="00AD1443">
              <w:rPr>
                <w:lang w:val="ka-GE"/>
                <w:rPrChange w:id="595" w:author="Ekaterine Adamia" w:date="2020-09-08T13:04:00Z">
                  <w:rPr/>
                </w:rPrChange>
              </w:rPr>
              <w:t>.</w:t>
            </w:r>
          </w:p>
          <w:p w14:paraId="0E8936B8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596" w:author="Ekaterine Adamia" w:date="2020-09-08T13:04:00Z">
                  <w:rPr/>
                </w:rPrChange>
              </w:rPr>
            </w:pPr>
            <w:r w:rsidRPr="00AD1443">
              <w:rPr>
                <w:highlight w:val="yellow"/>
                <w:lang w:val="ka-GE"/>
                <w:rPrChange w:id="597" w:author="Ekaterine Adamia" w:date="2020-09-08T13:04:00Z">
                  <w:rPr/>
                </w:rPrChange>
              </w:rPr>
              <w:t>7</w:t>
            </w:r>
            <w:r w:rsidRPr="00AD1443">
              <w:rPr>
                <w:highlight w:val="yellow"/>
                <w:vertAlign w:val="superscript"/>
                <w:lang w:val="ka-GE"/>
                <w:rPrChange w:id="598" w:author="Ekaterine Adamia" w:date="2020-09-08T13:04:00Z">
                  <w:rPr>
                    <w:vertAlign w:val="superscript"/>
                  </w:rPr>
                </w:rPrChange>
              </w:rPr>
              <w:t>​2</w:t>
            </w:r>
            <w:r w:rsidRPr="00AD1443">
              <w:rPr>
                <w:highlight w:val="yellow"/>
                <w:lang w:val="ka-GE"/>
                <w:rPrChange w:id="599" w:author="Ekaterine Adamia" w:date="2020-09-08T13:04:00Z">
                  <w:rPr/>
                </w:rPrChange>
              </w:rPr>
              <w:t>. 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0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იზოლაციისას</w:t>
            </w:r>
            <w:r w:rsidRPr="00AD1443">
              <w:rPr>
                <w:highlight w:val="yellow"/>
                <w:lang w:val="ka-GE"/>
                <w:rPrChange w:id="6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highlight w:val="yellow"/>
                <w:lang w:val="ka-GE"/>
                <w:rPrChange w:id="6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4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AD1443">
              <w:rPr>
                <w:highlight w:val="yellow"/>
                <w:lang w:val="ka-GE"/>
                <w:rPrChange w:id="6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6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საკითხები</w:t>
            </w:r>
            <w:r w:rsidRPr="00AD1443">
              <w:rPr>
                <w:highlight w:val="yellow"/>
                <w:lang w:val="ka-GE"/>
                <w:rPrChange w:id="6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08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რეგულირდება</w:t>
            </w:r>
            <w:r w:rsidRPr="00AD1443">
              <w:rPr>
                <w:highlight w:val="yellow"/>
                <w:lang w:val="ka-GE"/>
                <w:rPrChange w:id="609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0" w:author="Ekaterine Adamia" w:date="2020-09-08T13:04:00Z">
                  <w:rPr>
                    <w:rFonts w:ascii="Sylfaen" w:hAnsi="Sylfaen" w:cs="Sylfaen"/>
                  </w:rPr>
                </w:rPrChange>
              </w:rPr>
              <w:t>კორონავირუსით</w:t>
            </w:r>
            <w:r w:rsidRPr="00AD1443">
              <w:rPr>
                <w:highlight w:val="yellow"/>
                <w:lang w:val="ka-GE"/>
                <w:rPrChange w:id="611" w:author="Ekaterine Adamia" w:date="2020-09-08T13:04:00Z">
                  <w:rPr/>
                </w:rPrChange>
              </w:rPr>
              <w:t xml:space="preserve"> (SARS-CoV-2)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2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გამოწვეულ</w:t>
            </w:r>
            <w:r w:rsidRPr="00AD1443">
              <w:rPr>
                <w:highlight w:val="yellow"/>
                <w:lang w:val="ka-GE"/>
                <w:rPrChange w:id="6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4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ინფექციაზე</w:t>
            </w:r>
            <w:r w:rsidRPr="00AD1443">
              <w:rPr>
                <w:highlight w:val="yellow"/>
                <w:lang w:val="ka-GE"/>
                <w:rPrChange w:id="615" w:author="Ekaterine Adamia" w:date="2020-09-08T13:04:00Z">
                  <w:rPr/>
                </w:rPrChange>
              </w:rPr>
              <w:t xml:space="preserve"> (COVID-19)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6" w:author="Ekaterine Adamia" w:date="2020-09-08T13:04:00Z">
                  <w:rPr>
                    <w:rFonts w:ascii="Sylfaen" w:hAnsi="Sylfaen" w:cs="Sylfaen"/>
                  </w:rPr>
                </w:rPrChange>
              </w:rPr>
              <w:t>სავალდებულო</w:t>
            </w:r>
            <w:r w:rsidRPr="00AD1443">
              <w:rPr>
                <w:highlight w:val="yellow"/>
                <w:lang w:val="ka-GE"/>
                <w:rPrChange w:id="6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18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ტესტირებას</w:t>
            </w:r>
            <w:r w:rsidRPr="00AD1443">
              <w:rPr>
                <w:highlight w:val="yellow"/>
                <w:lang w:val="ka-GE"/>
                <w:rPrChange w:id="6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0" w:author="Ekaterine Adamia" w:date="2020-09-08T13:04:00Z">
                  <w:rPr>
                    <w:rFonts w:ascii="Sylfaen" w:hAnsi="Sylfaen" w:cs="Sylfaen"/>
                  </w:rPr>
                </w:rPrChange>
              </w:rPr>
              <w:t>დაქვემდებარებულ</w:t>
            </w:r>
            <w:r w:rsidRPr="00AD1443">
              <w:rPr>
                <w:highlight w:val="yellow"/>
                <w:lang w:val="ka-GE"/>
                <w:rPrChange w:id="6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2" w:author="Ekaterine Adamia" w:date="2020-09-08T13:04:00Z">
                  <w:rPr>
                    <w:rFonts w:ascii="Sylfaen" w:hAnsi="Sylfaen" w:cs="Sylfaen"/>
                  </w:rPr>
                </w:rPrChange>
              </w:rPr>
              <w:t>პრიორიტეტულ</w:t>
            </w:r>
            <w:r w:rsidRPr="00AD1443">
              <w:rPr>
                <w:highlight w:val="yellow"/>
                <w:lang w:val="ka-GE"/>
                <w:rPrChange w:id="6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4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პირთა</w:t>
            </w:r>
            <w:r w:rsidRPr="00AD1443">
              <w:rPr>
                <w:highlight w:val="yellow"/>
                <w:lang w:val="ka-GE"/>
                <w:rPrChange w:id="6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6" w:author="Ekaterine Adamia" w:date="2020-09-08T13:04:00Z">
                  <w:rPr>
                    <w:rFonts w:ascii="Sylfaen" w:hAnsi="Sylfaen" w:cs="Sylfaen"/>
                  </w:rPr>
                </w:rPrChange>
              </w:rPr>
              <w:t>ნუსხისა</w:t>
            </w:r>
            <w:r w:rsidRPr="00AD1443">
              <w:rPr>
                <w:highlight w:val="yellow"/>
                <w:lang w:val="ka-GE"/>
                <w:rPrChange w:id="6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2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highlight w:val="yellow"/>
                <w:lang w:val="ka-GE"/>
                <w:rPrChange w:id="6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0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ჩატარების</w:t>
            </w:r>
            <w:r w:rsidRPr="00AD1443">
              <w:rPr>
                <w:highlight w:val="yellow"/>
                <w:lang w:val="ka-GE"/>
                <w:rPrChange w:id="6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2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highlight w:val="yellow"/>
                <w:lang w:val="ka-GE"/>
                <w:rPrChange w:id="6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4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highlight w:val="yellow"/>
                <w:lang w:val="ka-GE"/>
                <w:rPrChange w:id="6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6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highlight w:val="yellow"/>
                <w:lang w:val="ka-GE"/>
                <w:rPrChange w:id="637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3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highlight w:val="yellow"/>
                <w:lang w:val="ka-GE"/>
                <w:rPrChange w:id="6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0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highlight w:val="yellow"/>
                <w:lang w:val="ka-GE"/>
                <w:rPrChange w:id="641" w:author="Ekaterine Adamia" w:date="2020-09-08T13:04:00Z">
                  <w:rPr/>
                </w:rPrChange>
              </w:rPr>
              <w:t xml:space="preserve"> 2020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2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highlight w:val="yellow"/>
                <w:lang w:val="ka-GE"/>
                <w:rPrChange w:id="643" w:author="Ekaterine Adamia" w:date="2020-09-08T13:04:00Z">
                  <w:rPr/>
                </w:rPrChange>
              </w:rPr>
              <w:t xml:space="preserve"> 15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4" w:author="Ekaterine Adamia" w:date="2020-09-08T13:04:00Z">
                  <w:rPr>
                    <w:rFonts w:ascii="Sylfaen" w:hAnsi="Sylfaen" w:cs="Sylfaen"/>
                  </w:rPr>
                </w:rPrChange>
              </w:rPr>
              <w:t>ივნისის</w:t>
            </w:r>
            <w:r w:rsidRPr="00AD1443">
              <w:rPr>
                <w:highlight w:val="yellow"/>
                <w:lang w:val="ka-GE"/>
                <w:rPrChange w:id="645" w:author="Ekaterine Adamia" w:date="2020-09-08T13:04:00Z">
                  <w:rPr/>
                </w:rPrChange>
              </w:rPr>
              <w:t xml:space="preserve"> №975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64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განკარგულების</w:t>
            </w:r>
            <w:r w:rsidRPr="00AD1443">
              <w:rPr>
                <w:highlight w:val="yellow"/>
                <w:lang w:val="ka-GE"/>
                <w:rPrChange w:id="647" w:author="Ekaterine Adamia" w:date="2020-09-08T13:04:00Z">
                  <w:rPr/>
                </w:rPrChange>
              </w:rPr>
              <w:t xml:space="preserve"> </w:t>
            </w:r>
            <w:commentRangeStart w:id="648"/>
            <w:r w:rsidRPr="00AD1443">
              <w:rPr>
                <w:rFonts w:ascii="Sylfaen" w:hAnsi="Sylfaen" w:cs="Sylfaen"/>
                <w:highlight w:val="yellow"/>
                <w:lang w:val="ka-GE"/>
                <w:rPrChange w:id="64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commentRangeEnd w:id="648"/>
            <w:r w:rsidR="00A6303A">
              <w:rPr>
                <w:rStyle w:val="CommentReference"/>
              </w:rPr>
              <w:commentReference w:id="648"/>
            </w:r>
            <w:r w:rsidRPr="00AD1443">
              <w:rPr>
                <w:highlight w:val="yellow"/>
                <w:lang w:val="ka-GE"/>
                <w:rPrChange w:id="650" w:author="Ekaterine Adamia" w:date="2020-09-08T13:04:00Z">
                  <w:rPr/>
                </w:rPrChange>
              </w:rPr>
              <w:t>.</w:t>
            </w:r>
          </w:p>
          <w:p w14:paraId="4104DEDA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65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652" w:author="Ekaterine Adamia" w:date="2020-09-08T13:04:00Z">
                  <w:rPr/>
                </w:rPrChange>
              </w:rPr>
              <w:t xml:space="preserve">8. </w:t>
            </w:r>
            <w:r w:rsidRPr="00AD1443">
              <w:rPr>
                <w:rFonts w:ascii="Sylfaen" w:hAnsi="Sylfaen" w:cs="Sylfaen"/>
                <w:lang w:val="ka-GE"/>
                <w:rPrChange w:id="653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საკარანტინე</w:t>
            </w:r>
            <w:r w:rsidRPr="00AD1443">
              <w:rPr>
                <w:lang w:val="ka-GE"/>
                <w:rPrChange w:id="6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5" w:author="Ekaterine Adamia" w:date="2020-09-08T13:04:00Z">
                  <w:rPr>
                    <w:rFonts w:ascii="Sylfaen" w:hAnsi="Sylfaen" w:cs="Sylfaen"/>
                  </w:rPr>
                </w:rPrChange>
              </w:rPr>
              <w:t>სივრცეებში</w:t>
            </w:r>
            <w:r w:rsidRPr="00AD1443">
              <w:rPr>
                <w:lang w:val="ka-GE"/>
                <w:rPrChange w:id="6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6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5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პირების</w:t>
            </w:r>
            <w:r w:rsidRPr="00AD1443">
              <w:rPr>
                <w:lang w:val="ka-GE"/>
                <w:rPrChange w:id="6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1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გადაყვანას</w:t>
            </w:r>
            <w:r w:rsidRPr="00AD1443">
              <w:rPr>
                <w:lang w:val="ka-GE"/>
                <w:rPrChange w:id="6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3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ახორციელებს</w:t>
            </w:r>
            <w:r w:rsidRPr="00AD1443">
              <w:rPr>
                <w:lang w:val="ka-GE"/>
                <w:rPrChange w:id="6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5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666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667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6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69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6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1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6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6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6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7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6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79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680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681" w:author="Ekaterine Adamia" w:date="2020-09-08T13:04:00Z">
                  <w:rPr>
                    <w:rFonts w:ascii="Sylfaen" w:hAnsi="Sylfaen" w:cs="Sylfaen"/>
                  </w:rPr>
                </w:rPrChange>
              </w:rPr>
              <w:lastRenderedPageBreak/>
              <w:t>საჭიროების</w:t>
            </w:r>
            <w:r w:rsidRPr="00AD1443">
              <w:rPr>
                <w:lang w:val="ka-GE"/>
                <w:rPrChange w:id="6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68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68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6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7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6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8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6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6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6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სამსახურის</w:t>
            </w:r>
            <w:r w:rsidRPr="00AD1443">
              <w:rPr>
                <w:lang w:val="ka-GE"/>
                <w:rPrChange w:id="6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697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თანხლებით</w:t>
            </w:r>
            <w:r w:rsidRPr="00AD1443">
              <w:rPr>
                <w:lang w:val="ka-GE"/>
                <w:rPrChange w:id="698" w:author="Ekaterine Adamia" w:date="2020-09-08T13:04:00Z">
                  <w:rPr/>
                </w:rPrChange>
              </w:rPr>
              <w:t xml:space="preserve">. </w:t>
            </w:r>
          </w:p>
          <w:p w14:paraId="72E618E6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699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00" w:author="Ekaterine Adamia" w:date="2020-09-08T13:04:00Z">
                  <w:rPr/>
                </w:rPrChange>
              </w:rPr>
              <w:t xml:space="preserve">9. </w:t>
            </w:r>
            <w:r w:rsidRPr="00AD1443">
              <w:rPr>
                <w:rFonts w:ascii="Sylfaen" w:hAnsi="Sylfaen" w:cs="Sylfaen"/>
                <w:lang w:val="ka-GE"/>
                <w:rPrChange w:id="701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იზოლაციამდე</w:t>
            </w:r>
            <w:r w:rsidRPr="00AD1443">
              <w:rPr>
                <w:lang w:val="ka-GE"/>
                <w:rPrChange w:id="702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703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70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05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</w:t>
            </w:r>
            <w:r w:rsidRPr="00AD1443">
              <w:rPr>
                <w:lang w:val="ka-GE"/>
                <w:rPrChange w:id="706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707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7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09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lang w:val="ka-GE"/>
                <w:rPrChange w:id="7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1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ხელს</w:t>
            </w:r>
            <w:r w:rsidRPr="00AD1443">
              <w:rPr>
                <w:lang w:val="ka-GE"/>
                <w:rPrChange w:id="7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3" w:author="Ekaterine Adamia" w:date="2020-09-08T13:04:00Z">
                  <w:rPr>
                    <w:rFonts w:ascii="Sylfaen" w:hAnsi="Sylfaen" w:cs="Sylfaen"/>
                  </w:rPr>
                </w:rPrChange>
              </w:rPr>
              <w:t>აწერს</w:t>
            </w:r>
            <w:r w:rsidRPr="00AD1443">
              <w:rPr>
                <w:lang w:val="ka-GE"/>
                <w:rPrChange w:id="7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5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ინფორმირების</w:t>
            </w:r>
            <w:r w:rsidRPr="00AD1443">
              <w:rPr>
                <w:lang w:val="ka-GE"/>
                <w:rPrChange w:id="7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17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ფორმას</w:t>
            </w:r>
            <w:r w:rsidRPr="00AD1443">
              <w:rPr>
                <w:lang w:val="ka-GE"/>
                <w:rPrChange w:id="718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719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720" w:author="Ekaterine Adamia" w:date="2020-09-08T13:04:00Z">
                  <w:rPr/>
                </w:rPrChange>
              </w:rPr>
              <w:t xml:space="preserve"> №3). </w:t>
            </w:r>
            <w:r w:rsidRPr="00AD1443">
              <w:rPr>
                <w:rFonts w:ascii="Sylfaen" w:hAnsi="Sylfaen" w:cs="Sylfaen"/>
                <w:lang w:val="ka-GE"/>
                <w:rPrChange w:id="721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ხელმოწერაზე</w:t>
            </w:r>
            <w:r w:rsidRPr="00AD1443">
              <w:rPr>
                <w:lang w:val="ka-GE"/>
                <w:rPrChange w:id="7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3" w:author="Ekaterine Adamia" w:date="2020-09-08T13:04:00Z">
                  <w:rPr>
                    <w:rFonts w:ascii="Sylfaen" w:hAnsi="Sylfaen" w:cs="Sylfaen"/>
                  </w:rPr>
                </w:rPrChange>
              </w:rPr>
              <w:t>უარის</w:t>
            </w:r>
            <w:r w:rsidRPr="00AD1443">
              <w:rPr>
                <w:lang w:val="ka-GE"/>
                <w:rPrChange w:id="7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5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72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27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ფორმაში</w:t>
            </w:r>
            <w:r w:rsidRPr="00AD1443">
              <w:rPr>
                <w:lang w:val="ka-GE"/>
                <w:rPrChange w:id="7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29" w:author="Ekaterine Adamia" w:date="2020-09-08T13:04:00Z">
                  <w:rPr>
                    <w:rFonts w:ascii="Sylfaen" w:hAnsi="Sylfaen" w:cs="Sylfaen"/>
                  </w:rPr>
                </w:rPrChange>
              </w:rPr>
              <w:t>კეთდება</w:t>
            </w:r>
            <w:r w:rsidRPr="00AD1443">
              <w:rPr>
                <w:lang w:val="ka-GE"/>
                <w:rPrChange w:id="7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7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3" w:author="Ekaterine Adamia" w:date="2020-09-08T13:04:00Z">
                  <w:rPr>
                    <w:rFonts w:ascii="Sylfaen" w:hAnsi="Sylfaen" w:cs="Sylfaen"/>
                  </w:rPr>
                </w:rPrChange>
              </w:rPr>
              <w:t>შენიშვნა</w:t>
            </w:r>
            <w:r w:rsidRPr="00AD1443">
              <w:rPr>
                <w:lang w:val="ka-GE"/>
                <w:rPrChange w:id="73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35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7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7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7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39" w:author="Ekaterine Adamia" w:date="2020-09-08T13:04:00Z">
                  <w:rPr>
                    <w:rFonts w:ascii="Sylfaen" w:hAnsi="Sylfaen" w:cs="Sylfaen"/>
                  </w:rPr>
                </w:rPrChange>
              </w:rPr>
              <w:t>ხელმოწერით</w:t>
            </w:r>
            <w:r w:rsidRPr="00AD1443">
              <w:rPr>
                <w:lang w:val="ka-GE"/>
                <w:rPrChange w:id="740" w:author="Ekaterine Adamia" w:date="2020-09-08T13:04:00Z">
                  <w:rPr/>
                </w:rPrChange>
              </w:rPr>
              <w:t xml:space="preserve">. </w:t>
            </w:r>
          </w:p>
          <w:p w14:paraId="0056293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74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42" w:author="Ekaterine Adamia" w:date="2020-09-08T13:04:00Z">
                  <w:rPr/>
                </w:rPrChange>
              </w:rPr>
              <w:t xml:space="preserve">10. </w:t>
            </w:r>
            <w:r w:rsidRPr="00AD1443">
              <w:rPr>
                <w:rFonts w:ascii="Sylfaen" w:hAnsi="Sylfaen" w:cs="Sylfaen"/>
                <w:lang w:val="ka-GE"/>
                <w:rPrChange w:id="74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იზოლაციამდე</w:t>
            </w:r>
            <w:r w:rsidRPr="00AD1443">
              <w:rPr>
                <w:lang w:val="ka-GE"/>
                <w:rPrChange w:id="7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4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პირს</w:t>
            </w:r>
            <w:r w:rsidRPr="00AD1443">
              <w:rPr>
                <w:lang w:val="ka-GE"/>
                <w:rPrChange w:id="7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47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განემარტება</w:t>
            </w:r>
            <w:r w:rsidRPr="00AD1443">
              <w:rPr>
                <w:lang w:val="ka-GE"/>
                <w:rPrChange w:id="74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749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გადაეცემა</w:t>
            </w:r>
            <w:r w:rsidRPr="00AD1443">
              <w:rPr>
                <w:lang w:val="ka-GE"/>
                <w:rPrChange w:id="7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7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3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ინფორმაცია</w:t>
            </w:r>
            <w:r w:rsidRPr="00AD1443">
              <w:rPr>
                <w:lang w:val="ka-GE"/>
                <w:rPrChange w:id="7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5" w:author="Ekaterine Adamia" w:date="2020-09-08T13:04:00Z">
                  <w:rPr>
                    <w:rFonts w:ascii="Sylfaen" w:hAnsi="Sylfaen" w:cs="Sylfaen"/>
                  </w:rPr>
                </w:rPrChange>
              </w:rPr>
              <w:t>მისი</w:t>
            </w:r>
            <w:r w:rsidRPr="00AD1443">
              <w:rPr>
                <w:lang w:val="ka-GE"/>
                <w:rPrChange w:id="7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57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</w:t>
            </w:r>
            <w:r w:rsidRPr="00AD1443">
              <w:rPr>
                <w:lang w:val="ka-GE"/>
                <w:rPrChange w:id="758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759" w:author="Ekaterine Adamia" w:date="2020-09-08T13:04:00Z">
                  <w:rPr>
                    <w:rFonts w:ascii="Sylfaen" w:hAnsi="Sylfaen" w:cs="Sylfaen"/>
                  </w:rPr>
                </w:rPrChange>
              </w:rPr>
              <w:t>მოვალეობების</w:t>
            </w:r>
            <w:r w:rsidRPr="00AD1443">
              <w:rPr>
                <w:lang w:val="ka-GE"/>
                <w:rPrChange w:id="7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76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763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AD1443">
              <w:rPr>
                <w:lang w:val="ka-GE"/>
                <w:rPrChange w:id="7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5" w:author="Ekaterine Adamia" w:date="2020-09-08T13:04:00Z">
                  <w:rPr>
                    <w:rFonts w:ascii="Sylfaen" w:hAnsi="Sylfaen" w:cs="Sylfaen"/>
                  </w:rPr>
                </w:rPrChange>
              </w:rPr>
              <w:t>უნდა</w:t>
            </w:r>
            <w:r w:rsidRPr="00AD1443">
              <w:rPr>
                <w:lang w:val="ka-GE"/>
                <w:rPrChange w:id="7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7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დაიცვას</w:t>
            </w:r>
            <w:r w:rsidRPr="00AD1443">
              <w:rPr>
                <w:lang w:val="ka-GE"/>
                <w:rPrChange w:id="7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69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7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1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772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77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7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5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7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7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7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79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პერიოდში</w:t>
            </w:r>
            <w:r w:rsidRPr="00AD1443">
              <w:rPr>
                <w:lang w:val="ka-GE"/>
                <w:rPrChange w:id="780" w:author="Ekaterine Adamia" w:date="2020-09-08T13:04:00Z">
                  <w:rPr/>
                </w:rPrChange>
              </w:rPr>
              <w:t xml:space="preserve">. </w:t>
            </w:r>
          </w:p>
          <w:p w14:paraId="0478E26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78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782" w:author="Ekaterine Adamia" w:date="2020-09-08T13:04:00Z">
                  <w:rPr/>
                </w:rPrChange>
              </w:rPr>
              <w:t xml:space="preserve">11.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3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highlight w:val="yellow"/>
                <w:lang w:val="ka-GE"/>
                <w:rPrChange w:id="7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</w:t>
            </w:r>
            <w:r w:rsidRPr="00AD1443">
              <w:rPr>
                <w:highlight w:val="yellow"/>
                <w:lang w:val="ka-GE"/>
                <w:rPrChange w:id="7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787" w:author="Ekaterine Adamia" w:date="2020-09-08T13:04:00Z">
                  <w:rPr>
                    <w:rFonts w:ascii="Sylfaen" w:hAnsi="Sylfaen" w:cs="Sylfaen"/>
                  </w:rPr>
                </w:rPrChange>
              </w:rPr>
              <w:t>თავსდება</w:t>
            </w:r>
            <w:r w:rsidRPr="00AD1443">
              <w:rPr>
                <w:highlight w:val="yellow"/>
                <w:lang w:val="ka-GE"/>
                <w:rPrChange w:id="788" w:author="Ekaterine Adamia" w:date="2020-09-08T13:04:00Z">
                  <w:rPr/>
                </w:rPrChange>
              </w:rPr>
              <w:t xml:space="preserve"> </w:t>
            </w:r>
            <w:del w:id="789" w:author="Natia Khmaladze" w:date="2020-09-08T11:19:00Z">
              <w:r w:rsidRPr="00AD1443" w:rsidDel="008046D5">
                <w:rPr>
                  <w:highlight w:val="yellow"/>
                  <w:lang w:val="ka-GE"/>
                  <w:rPrChange w:id="790" w:author="Ekaterine Adamia" w:date="2020-09-08T13:04:00Z">
                    <w:rPr/>
                  </w:rPrChange>
                </w:rPr>
                <w:delText xml:space="preserve">12 </w:delText>
              </w:r>
            </w:del>
            <w:ins w:id="791" w:author="Natia Khmaladze" w:date="2020-09-08T11:19:00Z">
              <w:r w:rsidRPr="00AD1443">
                <w:rPr>
                  <w:highlight w:val="yellow"/>
                  <w:lang w:val="ka-GE"/>
                  <w:rPrChange w:id="792" w:author="Ekaterine Adamia" w:date="2020-09-08T13:04:00Z">
                    <w:rPr/>
                  </w:rPrChange>
                </w:rPr>
                <w:t xml:space="preserve">8 </w:t>
              </w:r>
            </w:ins>
            <w:r w:rsidRPr="00AD1443">
              <w:rPr>
                <w:rFonts w:ascii="Sylfaen" w:hAnsi="Sylfaen" w:cs="Sylfaen"/>
                <w:highlight w:val="yellow"/>
                <w:lang w:val="ka-GE"/>
                <w:rPrChange w:id="793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დღით</w:t>
            </w:r>
            <w:r w:rsidRPr="00AD1443">
              <w:rPr>
                <w:highlight w:val="yellow"/>
                <w:lang w:val="ka-GE"/>
                <w:rPrChange w:id="794" w:author="Ekaterine Adamia" w:date="2020-09-08T13:04:00Z">
                  <w:rPr/>
                </w:rPrChange>
              </w:rPr>
              <w:t>.</w:t>
            </w:r>
            <w:r w:rsidRPr="00AD1443">
              <w:rPr>
                <w:lang w:val="ka-GE"/>
                <w:rPrChange w:id="7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9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კარანტინიდან</w:t>
            </w:r>
            <w:r w:rsidRPr="00AD1443">
              <w:rPr>
                <w:lang w:val="ka-GE"/>
                <w:rPrChange w:id="7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79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7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0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8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2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თვითიზოლაციიდან</w:t>
            </w:r>
            <w:r w:rsidRPr="00AD1443">
              <w:rPr>
                <w:lang w:val="ka-GE"/>
                <w:rPrChange w:id="8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4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8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გადაყვანის</w:t>
            </w:r>
            <w:r w:rsidRPr="00AD1443">
              <w:rPr>
                <w:lang w:val="ka-GE"/>
                <w:rPrChange w:id="8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0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8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10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თვითიზოლაციის</w:t>
            </w:r>
            <w:r w:rsidRPr="00AD1443">
              <w:rPr>
                <w:lang w:val="ka-GE"/>
                <w:rPrChange w:id="811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812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AD1443">
              <w:rPr>
                <w:lang w:val="ka-GE"/>
                <w:rPrChange w:id="8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4" w:author="Ekaterine Adamia" w:date="2020-09-08T13:04:00Z">
                  <w:rPr>
                    <w:rFonts w:ascii="Sylfaen" w:hAnsi="Sylfaen" w:cs="Sylfaen"/>
                  </w:rPr>
                </w:rPrChange>
              </w:rPr>
              <w:t>დღეებს</w:t>
            </w:r>
            <w:r w:rsidRPr="00AD1443">
              <w:rPr>
                <w:lang w:val="ka-GE"/>
                <w:rPrChange w:id="8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6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დააკლდება</w:t>
            </w:r>
            <w:r w:rsidRPr="00AD1443">
              <w:rPr>
                <w:lang w:val="ka-GE"/>
                <w:rPrChange w:id="8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1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81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820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8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2" w:author="Ekaterine Adamia" w:date="2020-09-08T13:04:00Z">
                  <w:rPr>
                    <w:rFonts w:ascii="Sylfaen" w:hAnsi="Sylfaen" w:cs="Sylfaen"/>
                  </w:rPr>
                </w:rPrChange>
              </w:rPr>
              <w:t>გატარებული</w:t>
            </w:r>
            <w:r w:rsidRPr="00AD1443">
              <w:rPr>
                <w:lang w:val="ka-GE"/>
                <w:rPrChange w:id="8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4" w:author="Ekaterine Adamia" w:date="2020-09-08T13:04:00Z">
                  <w:rPr>
                    <w:rFonts w:ascii="Sylfaen" w:hAnsi="Sylfaen" w:cs="Sylfaen"/>
                  </w:rPr>
                </w:rPrChange>
              </w:rPr>
              <w:t>დღეების</w:t>
            </w:r>
            <w:r w:rsidRPr="00AD1443">
              <w:rPr>
                <w:lang w:val="ka-GE"/>
                <w:rPrChange w:id="8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26" w:author="Ekaterine Adamia" w:date="2020-09-08T13:04:00Z">
                  <w:rPr>
                    <w:rFonts w:ascii="Sylfaen" w:hAnsi="Sylfaen" w:cs="Sylfaen"/>
                  </w:rPr>
                </w:rPrChange>
              </w:rPr>
              <w:t>რაოდენობა</w:t>
            </w:r>
            <w:r w:rsidRPr="00AD1443">
              <w:rPr>
                <w:lang w:val="ka-GE"/>
                <w:rPrChange w:id="827" w:author="Ekaterine Adamia" w:date="2020-09-08T13:04:00Z">
                  <w:rPr/>
                </w:rPrChange>
              </w:rPr>
              <w:t>.</w:t>
            </w:r>
          </w:p>
          <w:p w14:paraId="2C9249B6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82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829" w:author="Ekaterine Adamia" w:date="2020-09-08T13:04:00Z">
                  <w:rPr/>
                </w:rPrChange>
              </w:rPr>
              <w:t xml:space="preserve">12. </w:t>
            </w:r>
            <w:r w:rsidRPr="00AD1443">
              <w:rPr>
                <w:rFonts w:ascii="Sylfaen" w:hAnsi="Sylfaen" w:cs="Sylfaen"/>
                <w:lang w:val="ka-GE"/>
                <w:rPrChange w:id="83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8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3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8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3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835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83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83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38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</w:t>
            </w:r>
            <w:r w:rsidRPr="00AD1443">
              <w:rPr>
                <w:lang w:val="ka-GE"/>
                <w:rPrChange w:id="83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840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8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2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8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4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8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6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8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48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</w:t>
            </w:r>
            <w:r w:rsidRPr="00AD1443">
              <w:rPr>
                <w:lang w:val="ka-GE"/>
                <w:rPrChange w:id="8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</w:t>
            </w:r>
            <w:r w:rsidRPr="00AD1443">
              <w:rPr>
                <w:lang w:val="ka-GE"/>
                <w:rPrChange w:id="85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852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53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54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შემოსავლების</w:t>
            </w:r>
            <w:r w:rsidRPr="00AD1443">
              <w:rPr>
                <w:lang w:val="ka-GE"/>
                <w:rPrChange w:id="8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5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სამსახური</w:t>
            </w:r>
            <w:r w:rsidRPr="00AD1443">
              <w:rPr>
                <w:lang w:val="ka-GE"/>
                <w:rPrChange w:id="85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58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59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60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861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862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8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4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8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6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8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68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8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8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2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8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4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8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6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8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78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87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880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881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882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8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4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8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6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8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88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8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0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8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2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8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4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</w:t>
            </w:r>
            <w:r w:rsidRPr="00AD1443">
              <w:rPr>
                <w:lang w:val="ka-GE"/>
                <w:rPrChange w:id="89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896" w:author="Ekaterine Adamia" w:date="2020-09-08T13:04:00Z">
                  <w:rPr>
                    <w:rFonts w:ascii="Sylfaen" w:hAnsi="Sylfaen" w:cs="Sylfaen"/>
                  </w:rPr>
                </w:rPrChange>
              </w:rPr>
              <w:t>წერილობით</w:t>
            </w:r>
            <w:r w:rsidRPr="00AD1443">
              <w:rPr>
                <w:lang w:val="ka-GE"/>
                <w:rPrChange w:id="8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89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8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0" w:author="Ekaterine Adamia" w:date="2020-09-08T13:04:00Z">
                  <w:rPr>
                    <w:rFonts w:ascii="Sylfaen" w:hAnsi="Sylfaen" w:cs="Sylfaen"/>
                  </w:rPr>
                </w:rPrChange>
              </w:rPr>
              <w:t>ზეპირად</w:t>
            </w:r>
            <w:r w:rsidRPr="00AD1443">
              <w:rPr>
                <w:lang w:val="ka-GE"/>
                <w:rPrChange w:id="901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902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4" w:author="Ekaterine Adamia" w:date="2020-09-08T13:04:00Z">
                  <w:rPr>
                    <w:rFonts w:ascii="Sylfaen" w:hAnsi="Sylfaen" w:cs="Sylfaen"/>
                  </w:rPr>
                </w:rPrChange>
              </w:rPr>
              <w:t>ზეპირად</w:t>
            </w:r>
            <w:r w:rsidRPr="00AD1443">
              <w:rPr>
                <w:lang w:val="ka-GE"/>
                <w:rPrChange w:id="9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6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მიღების</w:t>
            </w:r>
            <w:r w:rsidRPr="00AD1443">
              <w:rPr>
                <w:lang w:val="ka-GE"/>
                <w:rPrChange w:id="9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08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9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910" w:author="Ekaterine Adamia" w:date="2020-09-08T13:04:00Z">
                  <w:rPr>
                    <w:rFonts w:ascii="Sylfaen" w:hAnsi="Sylfaen" w:cs="Sylfaen"/>
                  </w:rPr>
                </w:rPrChange>
              </w:rPr>
              <w:t>არაუმეტეს</w:t>
            </w:r>
            <w:r w:rsidRPr="00AD1443">
              <w:rPr>
                <w:lang w:val="ka-GE"/>
                <w:rPrChange w:id="911" w:author="Ekaterine Adamia" w:date="2020-09-08T13:04:00Z">
                  <w:rPr/>
                </w:rPrChange>
              </w:rPr>
              <w:t xml:space="preserve"> 5 </w:t>
            </w:r>
            <w:r w:rsidRPr="00AD1443">
              <w:rPr>
                <w:rFonts w:ascii="Sylfaen" w:hAnsi="Sylfaen" w:cs="Sylfaen"/>
                <w:lang w:val="ka-GE"/>
                <w:rPrChange w:id="912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დღისა</w:t>
            </w:r>
            <w:r w:rsidRPr="00AD1443">
              <w:rPr>
                <w:lang w:val="ka-GE"/>
                <w:rPrChange w:id="9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4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6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მიმღები</w:t>
            </w:r>
            <w:r w:rsidRPr="00AD1443">
              <w:rPr>
                <w:lang w:val="ka-GE"/>
                <w:rPrChange w:id="9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1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9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0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9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2" w:author="Ekaterine Adamia" w:date="2020-09-08T13:04:00Z">
                  <w:rPr>
                    <w:rFonts w:ascii="Sylfaen" w:hAnsi="Sylfaen" w:cs="Sylfaen"/>
                  </w:rPr>
                </w:rPrChange>
              </w:rPr>
              <w:t>ხდება</w:t>
            </w:r>
            <w:r w:rsidRPr="00AD1443">
              <w:rPr>
                <w:lang w:val="ka-GE"/>
                <w:rPrChange w:id="9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4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9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9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28" w:author="Ekaterine Adamia" w:date="2020-09-08T13:04:00Z">
                  <w:rPr>
                    <w:rFonts w:ascii="Sylfaen" w:hAnsi="Sylfaen" w:cs="Sylfaen"/>
                  </w:rPr>
                </w:rPrChange>
              </w:rPr>
              <w:t>წერილობითი</w:t>
            </w:r>
            <w:r w:rsidRPr="00AD1443">
              <w:rPr>
                <w:lang w:val="ka-GE"/>
                <w:rPrChange w:id="9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0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სახით</w:t>
            </w:r>
            <w:r w:rsidRPr="00AD1443">
              <w:rPr>
                <w:lang w:val="ka-GE"/>
                <w:rPrChange w:id="9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2" w:author="Ekaterine Adamia" w:date="2020-09-08T13:04:00Z">
                  <w:rPr>
                    <w:rFonts w:ascii="Sylfaen" w:hAnsi="Sylfaen" w:cs="Sylfaen"/>
                  </w:rPr>
                </w:rPrChange>
              </w:rPr>
              <w:t>გაფორმება</w:t>
            </w:r>
            <w:r w:rsidRPr="00AD1443">
              <w:rPr>
                <w:lang w:val="ka-GE"/>
                <w:rPrChange w:id="933" w:author="Ekaterine Adamia" w:date="2020-09-08T13:04:00Z">
                  <w:rPr/>
                </w:rPrChange>
              </w:rPr>
              <w:t xml:space="preserve">. </w:t>
            </w:r>
          </w:p>
          <w:p w14:paraId="0322872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93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935" w:author="Ekaterine Adamia" w:date="2020-09-08T13:04:00Z">
                  <w:rPr/>
                </w:rPrChange>
              </w:rPr>
              <w:t xml:space="preserve">13. </w:t>
            </w:r>
            <w:r w:rsidRPr="00AD1443">
              <w:rPr>
                <w:rFonts w:ascii="Sylfaen" w:hAnsi="Sylfaen" w:cs="Sylfaen"/>
                <w:lang w:val="ka-GE"/>
                <w:rPrChange w:id="93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გადაწყვეტილებაში</w:t>
            </w:r>
            <w:r w:rsidRPr="00AD1443">
              <w:rPr>
                <w:lang w:val="ka-GE"/>
                <w:rPrChange w:id="9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38" w:author="Ekaterine Adamia" w:date="2020-09-08T13:04:00Z">
                  <w:rPr>
                    <w:rFonts w:ascii="Sylfaen" w:hAnsi="Sylfaen" w:cs="Sylfaen"/>
                  </w:rPr>
                </w:rPrChange>
              </w:rPr>
              <w:t>აღინიშნება</w:t>
            </w:r>
            <w:r w:rsidRPr="00AD1443">
              <w:rPr>
                <w:lang w:val="ka-GE"/>
                <w:rPrChange w:id="9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ფიზიკური</w:t>
            </w:r>
            <w:r w:rsidRPr="00AD1443">
              <w:rPr>
                <w:lang w:val="ka-GE"/>
                <w:rPrChange w:id="9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9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9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6" w:author="Ekaterine Adamia" w:date="2020-09-08T13:04:00Z">
                  <w:rPr>
                    <w:rFonts w:ascii="Sylfaen" w:hAnsi="Sylfaen" w:cs="Sylfaen"/>
                  </w:rPr>
                </w:rPrChange>
              </w:rPr>
              <w:t>მოთავსების</w:t>
            </w:r>
            <w:r w:rsidRPr="00AD1443">
              <w:rPr>
                <w:lang w:val="ka-GE"/>
                <w:rPrChange w:id="9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48" w:author="Ekaterine Adamia" w:date="2020-09-08T13:04:00Z">
                  <w:rPr>
                    <w:rFonts w:ascii="Sylfaen" w:hAnsi="Sylfaen" w:cs="Sylfaen"/>
                  </w:rPr>
                </w:rPrChange>
              </w:rPr>
              <w:t>თარიღი</w:t>
            </w:r>
            <w:r w:rsidRPr="00AD1443">
              <w:rPr>
                <w:lang w:val="ka-GE"/>
                <w:rPrChange w:id="9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2" w:author="Ekaterine Adamia" w:date="2020-09-08T13:04:00Z">
                  <w:rPr>
                    <w:rFonts w:ascii="Sylfaen" w:hAnsi="Sylfaen" w:cs="Sylfaen"/>
                  </w:rPr>
                </w:rPrChange>
              </w:rPr>
              <w:t>ვადა</w:t>
            </w:r>
            <w:r w:rsidRPr="00AD1443">
              <w:rPr>
                <w:lang w:val="ka-GE"/>
                <w:rPrChange w:id="953" w:author="Ekaterine Adamia" w:date="2020-09-08T13:04:00Z">
                  <w:rPr/>
                </w:rPrChange>
              </w:rPr>
              <w:t xml:space="preserve">. </w:t>
            </w:r>
          </w:p>
          <w:p w14:paraId="5EA6862A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95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955" w:author="Ekaterine Adamia" w:date="2020-09-08T13:04:00Z">
                  <w:rPr/>
                </w:rPrChange>
              </w:rPr>
              <w:t xml:space="preserve">14. </w:t>
            </w:r>
            <w:r w:rsidRPr="00AD1443">
              <w:rPr>
                <w:rFonts w:ascii="Sylfaen" w:hAnsi="Sylfaen" w:cs="Sylfaen"/>
                <w:lang w:val="ka-GE"/>
                <w:rPrChange w:id="956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9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58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9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0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961" w:author="Ekaterine Adamia" w:date="2020-09-08T13:04:00Z">
                  <w:rPr/>
                </w:rPrChange>
              </w:rPr>
              <w:t xml:space="preserve">-13 </w:t>
            </w:r>
            <w:r w:rsidRPr="00AD1443">
              <w:rPr>
                <w:rFonts w:ascii="Sylfaen" w:hAnsi="Sylfaen" w:cs="Sylfaen"/>
                <w:lang w:val="ka-GE"/>
                <w:rPrChange w:id="96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9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4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მიზნებისთვის</w:t>
            </w:r>
            <w:r w:rsidRPr="00AD1443">
              <w:rPr>
                <w:lang w:val="ka-GE"/>
                <w:rPrChange w:id="96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9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გადაწყვეტილებად</w:t>
            </w:r>
            <w:r w:rsidRPr="00AD1443">
              <w:rPr>
                <w:lang w:val="ka-GE"/>
                <w:rPrChange w:id="9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68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ჩაითვლება</w:t>
            </w:r>
            <w:r w:rsidRPr="00AD1443">
              <w:rPr>
                <w:lang w:val="ka-GE"/>
                <w:rPrChange w:id="969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97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9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2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9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4" w:author="Ekaterine Adamia" w:date="2020-09-08T13:04:00Z">
                  <w:rPr>
                    <w:rFonts w:ascii="Sylfaen" w:hAnsi="Sylfaen" w:cs="Sylfaen"/>
                  </w:rPr>
                </w:rPrChange>
              </w:rPr>
              <w:t>ზოლსა</w:t>
            </w:r>
            <w:r w:rsidRPr="00AD1443">
              <w:rPr>
                <w:lang w:val="ka-GE"/>
                <w:rPrChange w:id="9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6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78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97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0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9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2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ზონებში</w:t>
            </w:r>
            <w:r w:rsidRPr="00AD1443">
              <w:rPr>
                <w:lang w:val="ka-GE"/>
                <w:rPrChange w:id="9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4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985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986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9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88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9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9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2" w:author="Ekaterine Adamia" w:date="2020-09-08T13:04:00Z">
                  <w:rPr>
                    <w:rFonts w:ascii="Sylfaen" w:hAnsi="Sylfaen" w:cs="Sylfaen"/>
                  </w:rPr>
                </w:rPrChange>
              </w:rPr>
              <w:t>ტექნოლოგიური</w:t>
            </w:r>
            <w:r w:rsidRPr="00AD1443">
              <w:rPr>
                <w:lang w:val="ka-GE"/>
                <w:rPrChange w:id="9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4" w:author="Ekaterine Adamia" w:date="2020-09-08T13:04:00Z">
                  <w:rPr>
                    <w:rFonts w:ascii="Sylfaen" w:hAnsi="Sylfaen" w:cs="Sylfaen"/>
                  </w:rPr>
                </w:rPrChange>
              </w:rPr>
              <w:t>სქემისა</w:t>
            </w:r>
            <w:r w:rsidRPr="00AD1443">
              <w:rPr>
                <w:lang w:val="ka-GE"/>
                <w:rPrChange w:id="9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6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9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998" w:author="Ekaterine Adamia" w:date="2020-09-08T13:04:00Z">
                  <w:rPr>
                    <w:rFonts w:ascii="Sylfaen" w:hAnsi="Sylfaen" w:cs="Sylfaen"/>
                  </w:rPr>
                </w:rPrChange>
              </w:rPr>
              <w:t>სანიტარიულ</w:t>
            </w:r>
            <w:r w:rsidRPr="00AD1443">
              <w:rPr>
                <w:lang w:val="ka-GE"/>
                <w:rPrChange w:id="999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000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საკარანტინო</w:t>
            </w:r>
            <w:r w:rsidRPr="00AD1443">
              <w:rPr>
                <w:lang w:val="ka-GE"/>
                <w:rPrChange w:id="10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10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0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6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0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08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დამტკიცების</w:t>
            </w:r>
            <w:r w:rsidRPr="00AD1443">
              <w:rPr>
                <w:lang w:val="ka-GE"/>
                <w:rPrChange w:id="10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10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011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012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0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14" w:author="Ekaterine Adamia" w:date="2020-09-08T13:04:00Z">
                  <w:rPr>
                    <w:rFonts w:ascii="Sylfaen" w:hAnsi="Sylfaen" w:cs="Sylfaen"/>
                  </w:rPr>
                </w:rPrChange>
              </w:rPr>
              <w:t>მთავრობის</w:t>
            </w:r>
            <w:r w:rsidRPr="00AD1443">
              <w:rPr>
                <w:lang w:val="ka-GE"/>
                <w:rPrChange w:id="1015" w:author="Ekaterine Adamia" w:date="2020-09-08T13:04:00Z">
                  <w:rPr/>
                </w:rPrChange>
              </w:rPr>
              <w:t xml:space="preserve"> 2019 </w:t>
            </w:r>
            <w:r w:rsidRPr="00AD1443">
              <w:rPr>
                <w:rFonts w:ascii="Sylfaen" w:hAnsi="Sylfaen" w:cs="Sylfaen"/>
                <w:lang w:val="ka-GE"/>
                <w:rPrChange w:id="1016" w:author="Ekaterine Adamia" w:date="2020-09-08T13:04:00Z">
                  <w:rPr>
                    <w:rFonts w:ascii="Sylfaen" w:hAnsi="Sylfaen" w:cs="Sylfaen"/>
                  </w:rPr>
                </w:rPrChange>
              </w:rPr>
              <w:t>წლის</w:t>
            </w:r>
            <w:r w:rsidRPr="00AD1443">
              <w:rPr>
                <w:lang w:val="ka-GE"/>
                <w:rPrChange w:id="1017" w:author="Ekaterine Adamia" w:date="2020-09-08T13:04:00Z">
                  <w:rPr/>
                </w:rPrChange>
              </w:rPr>
              <w:t xml:space="preserve"> 16 </w:t>
            </w:r>
            <w:r w:rsidRPr="00AD1443">
              <w:rPr>
                <w:rFonts w:ascii="Sylfaen" w:hAnsi="Sylfaen" w:cs="Sylfaen"/>
                <w:lang w:val="ka-GE"/>
                <w:rPrChange w:id="1018" w:author="Ekaterine Adamia" w:date="2020-09-08T13:04:00Z">
                  <w:rPr>
                    <w:rFonts w:ascii="Sylfaen" w:hAnsi="Sylfaen" w:cs="Sylfaen"/>
                  </w:rPr>
                </w:rPrChange>
              </w:rPr>
              <w:t>სექტემბრის</w:t>
            </w:r>
            <w:r w:rsidRPr="00AD1443">
              <w:rPr>
                <w:lang w:val="ka-GE"/>
                <w:rPrChange w:id="1019" w:author="Ekaterine Adamia" w:date="2020-09-08T13:04:00Z">
                  <w:rPr/>
                </w:rPrChange>
              </w:rPr>
              <w:t xml:space="preserve"> №454 </w:t>
            </w:r>
            <w:r w:rsidRPr="00AD1443">
              <w:rPr>
                <w:rFonts w:ascii="Sylfaen" w:hAnsi="Sylfaen" w:cs="Sylfaen"/>
                <w:lang w:val="ka-GE"/>
                <w:rPrChange w:id="1020" w:author="Ekaterine Adamia" w:date="2020-09-08T13:04:00Z">
                  <w:rPr>
                    <w:rFonts w:ascii="Sylfaen" w:hAnsi="Sylfaen" w:cs="Sylfaen"/>
                  </w:rPr>
                </w:rPrChange>
              </w:rPr>
              <w:t>დადგენილებით</w:t>
            </w:r>
            <w:r w:rsidRPr="00AD1443">
              <w:rPr>
                <w:lang w:val="ka-GE"/>
                <w:rPrChange w:id="10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2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დამტკიცებული</w:t>
            </w:r>
            <w:r w:rsidRPr="00AD1443">
              <w:rPr>
                <w:lang w:val="ka-GE"/>
                <w:rPrChange w:id="10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4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დანართი</w:t>
            </w:r>
            <w:r w:rsidRPr="00AD1443">
              <w:rPr>
                <w:lang w:val="ka-GE"/>
                <w:rPrChange w:id="1025" w:author="Ekaterine Adamia" w:date="2020-09-08T13:04:00Z">
                  <w:rPr/>
                </w:rPrChange>
              </w:rPr>
              <w:t xml:space="preserve"> №9-</w:t>
            </w:r>
            <w:r w:rsidRPr="00AD1443">
              <w:rPr>
                <w:rFonts w:ascii="Sylfaen" w:hAnsi="Sylfaen" w:cs="Sylfaen"/>
                <w:lang w:val="ka-GE"/>
                <w:rPrChange w:id="1026" w:author="Ekaterine Adamia" w:date="2020-09-08T13:04:00Z">
                  <w:rPr>
                    <w:rFonts w:ascii="Sylfaen" w:hAnsi="Sylfaen" w:cs="Sylfaen"/>
                  </w:rPr>
                </w:rPrChange>
              </w:rPr>
              <w:t>ის</w:t>
            </w:r>
            <w:r w:rsidRPr="00AD1443">
              <w:rPr>
                <w:lang w:val="ka-GE"/>
                <w:rPrChange w:id="10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28" w:author="Ekaterine Adamia" w:date="2020-09-08T13:04:00Z">
                  <w:rPr>
                    <w:rFonts w:ascii="Sylfaen" w:hAnsi="Sylfaen" w:cs="Sylfaen"/>
                  </w:rPr>
                </w:rPrChange>
              </w:rPr>
              <w:t>გაფორმება</w:t>
            </w:r>
            <w:r w:rsidRPr="00AD1443">
              <w:rPr>
                <w:lang w:val="ka-GE"/>
                <w:rPrChange w:id="10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0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2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033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034" w:author="Ekaterine Adamia" w:date="2020-09-08T13:04:00Z">
                  <w:rPr>
                    <w:rFonts w:ascii="Sylfaen" w:hAnsi="Sylfaen" w:cs="Sylfaen"/>
                  </w:rPr>
                </w:rPrChange>
              </w:rPr>
              <w:t>ლ</w:t>
            </w:r>
            <w:r w:rsidRPr="00AD1443">
              <w:rPr>
                <w:lang w:val="ka-GE"/>
                <w:rPrChange w:id="1035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1036" w:author="Ekaterine Adamia" w:date="2020-09-08T13:04:00Z">
                  <w:rPr>
                    <w:rFonts w:ascii="Sylfaen" w:hAnsi="Sylfaen" w:cs="Sylfaen"/>
                  </w:rPr>
                </w:rPrChange>
              </w:rPr>
              <w:t>საყვარელიძის</w:t>
            </w:r>
            <w:r w:rsidRPr="00AD1443">
              <w:rPr>
                <w:lang w:val="ka-GE"/>
                <w:rPrChange w:id="10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38" w:author="Ekaterine Adamia" w:date="2020-09-08T13:04:00Z">
                  <w:rPr>
                    <w:rFonts w:ascii="Sylfaen" w:hAnsi="Sylfaen" w:cs="Sylfaen"/>
                  </w:rPr>
                </w:rPrChange>
              </w:rPr>
              <w:t>სახელობის</w:t>
            </w:r>
            <w:r w:rsidRPr="00AD1443">
              <w:rPr>
                <w:lang w:val="ka-GE"/>
                <w:rPrChange w:id="10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0" w:author="Ekaterine Adamia" w:date="2020-09-08T13:04:00Z">
                  <w:rPr>
                    <w:rFonts w:ascii="Sylfaen" w:hAnsi="Sylfaen" w:cs="Sylfaen"/>
                  </w:rPr>
                </w:rPrChange>
              </w:rPr>
              <w:t>დაავადებათა</w:t>
            </w:r>
            <w:r w:rsidRPr="00AD1443">
              <w:rPr>
                <w:lang w:val="ka-GE"/>
                <w:rPrChange w:id="10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კონტროლისა</w:t>
            </w:r>
            <w:r w:rsidRPr="00AD1443">
              <w:rPr>
                <w:lang w:val="ka-GE"/>
                <w:rPrChange w:id="10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0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საზოგადოებრივი</w:t>
            </w:r>
            <w:r w:rsidRPr="00AD1443">
              <w:rPr>
                <w:lang w:val="ka-GE"/>
                <w:rPrChange w:id="10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48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</w:t>
            </w:r>
            <w:r w:rsidRPr="00AD1443">
              <w:rPr>
                <w:lang w:val="ka-GE"/>
                <w:rPrChange w:id="10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0" w:author="Ekaterine Adamia" w:date="2020-09-08T13:04:00Z">
                  <w:rPr>
                    <w:rFonts w:ascii="Sylfaen" w:hAnsi="Sylfaen" w:cs="Sylfaen"/>
                  </w:rPr>
                </w:rPrChange>
              </w:rPr>
              <w:t>ეროვნული</w:t>
            </w:r>
            <w:r w:rsidRPr="00AD1443">
              <w:rPr>
                <w:lang w:val="ka-GE"/>
                <w:rPrChange w:id="10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2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10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4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56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057" w:author="Ekaterine Adamia" w:date="2020-09-08T13:04:00Z">
                  <w:rPr/>
                </w:rPrChange>
              </w:rPr>
              <w:t xml:space="preserve"> – </w:t>
            </w:r>
            <w:r w:rsidRPr="00AD1443">
              <w:rPr>
                <w:rFonts w:ascii="Sylfaen" w:hAnsi="Sylfaen" w:cs="Sylfaen"/>
                <w:lang w:val="ka-GE"/>
                <w:rPrChange w:id="1058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საგანგებო</w:t>
            </w:r>
            <w:r w:rsidRPr="00AD1443">
              <w:rPr>
                <w:lang w:val="ka-GE"/>
                <w:rPrChange w:id="10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0" w:author="Ekaterine Adamia" w:date="2020-09-08T13:04:00Z">
                  <w:rPr>
                    <w:rFonts w:ascii="Sylfaen" w:hAnsi="Sylfaen" w:cs="Sylfaen"/>
                  </w:rPr>
                </w:rPrChange>
              </w:rPr>
              <w:t>სიტუაციების</w:t>
            </w:r>
            <w:r w:rsidRPr="00AD1443">
              <w:rPr>
                <w:lang w:val="ka-GE"/>
                <w:rPrChange w:id="10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2" w:author="Ekaterine Adamia" w:date="2020-09-08T13:04:00Z">
                  <w:rPr>
                    <w:rFonts w:ascii="Sylfaen" w:hAnsi="Sylfaen" w:cs="Sylfaen"/>
                  </w:rPr>
                </w:rPrChange>
              </w:rPr>
              <w:t>კოორდინაციისა</w:t>
            </w:r>
            <w:r w:rsidRPr="00AD1443">
              <w:rPr>
                <w:lang w:val="ka-GE"/>
                <w:rPrChange w:id="10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0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6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გადაუდებელი</w:t>
            </w:r>
            <w:r w:rsidRPr="00AD1443">
              <w:rPr>
                <w:lang w:val="ka-GE"/>
                <w:rPrChange w:id="10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68" w:author="Ekaterine Adamia" w:date="2020-09-08T13:04:00Z">
                  <w:rPr>
                    <w:rFonts w:ascii="Sylfaen" w:hAnsi="Sylfaen" w:cs="Sylfaen"/>
                  </w:rPr>
                </w:rPrChange>
              </w:rPr>
              <w:t>დახმარების</w:t>
            </w:r>
            <w:r w:rsidRPr="00AD1443">
              <w:rPr>
                <w:lang w:val="ka-GE"/>
                <w:rPrChange w:id="10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0" w:author="Ekaterine Adamia" w:date="2020-09-08T13:04:00Z">
                  <w:rPr>
                    <w:rFonts w:ascii="Sylfaen" w:hAnsi="Sylfaen" w:cs="Sylfaen"/>
                  </w:rPr>
                </w:rPrChange>
              </w:rPr>
              <w:t>ცენტრის</w:t>
            </w:r>
            <w:r w:rsidRPr="00AD1443">
              <w:rPr>
                <w:lang w:val="ka-GE"/>
                <w:rPrChange w:id="10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2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0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0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6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ფორმის</w:t>
            </w:r>
            <w:r w:rsidRPr="00AD1443">
              <w:rPr>
                <w:lang w:val="ka-GE"/>
                <w:rPrChange w:id="10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78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შევსება</w:t>
            </w:r>
            <w:r w:rsidRPr="00AD1443">
              <w:rPr>
                <w:lang w:val="ka-GE"/>
                <w:rPrChange w:id="1079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080" w:author="Ekaterine Adamia" w:date="2020-09-08T13:04:00Z">
                  <w:rPr>
                    <w:rFonts w:ascii="Sylfaen" w:hAnsi="Sylfaen" w:cs="Sylfaen"/>
                  </w:rPr>
                </w:rPrChange>
              </w:rPr>
              <w:t>რაც</w:t>
            </w:r>
            <w:r w:rsidRPr="00AD1443">
              <w:rPr>
                <w:lang w:val="ka-GE"/>
                <w:rPrChange w:id="10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2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შესაძლებელია</w:t>
            </w:r>
            <w:r w:rsidRPr="00AD1443">
              <w:rPr>
                <w:lang w:val="ka-GE"/>
                <w:rPrChange w:id="10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4" w:author="Ekaterine Adamia" w:date="2020-09-08T13:04:00Z">
                  <w:rPr>
                    <w:rFonts w:ascii="Sylfaen" w:hAnsi="Sylfaen" w:cs="Sylfaen"/>
                  </w:rPr>
                </w:rPrChange>
              </w:rPr>
              <w:t>იყოს</w:t>
            </w:r>
            <w:r w:rsidRPr="00AD1443">
              <w:rPr>
                <w:lang w:val="ka-GE"/>
                <w:rPrChange w:id="10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6" w:author="Ekaterine Adamia" w:date="2020-09-08T13:04:00Z">
                  <w:rPr>
                    <w:rFonts w:ascii="Sylfaen" w:hAnsi="Sylfaen" w:cs="Sylfaen"/>
                  </w:rPr>
                </w:rPrChange>
              </w:rPr>
              <w:t>მატერიალური</w:t>
            </w:r>
            <w:r w:rsidRPr="00AD1443">
              <w:rPr>
                <w:lang w:val="ka-GE"/>
                <w:rPrChange w:id="10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8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0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0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0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2" w:author="Ekaterine Adamia" w:date="2020-09-08T13:04:00Z">
                  <w:rPr>
                    <w:rFonts w:ascii="Sylfaen" w:hAnsi="Sylfaen" w:cs="Sylfaen"/>
                  </w:rPr>
                </w:rPrChange>
              </w:rPr>
              <w:t>ფორმით</w:t>
            </w:r>
            <w:r w:rsidRPr="00AD1443">
              <w:rPr>
                <w:lang w:val="ka-GE"/>
                <w:rPrChange w:id="1093" w:author="Ekaterine Adamia" w:date="2020-09-08T13:04:00Z">
                  <w:rPr/>
                </w:rPrChange>
              </w:rPr>
              <w:t xml:space="preserve">). </w:t>
            </w:r>
          </w:p>
          <w:p w14:paraId="3575EFE9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094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095" w:author="Ekaterine Adamia" w:date="2020-09-08T13:04:00Z">
                  <w:rPr/>
                </w:rPrChange>
              </w:rPr>
              <w:t xml:space="preserve">15. </w:t>
            </w:r>
            <w:r w:rsidRPr="00AD1443">
              <w:rPr>
                <w:rFonts w:ascii="Sylfaen" w:hAnsi="Sylfaen" w:cs="Sylfaen"/>
                <w:lang w:val="ka-GE"/>
                <w:rPrChange w:id="1096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0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098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0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0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101" w:author="Ekaterine Adamia" w:date="2020-09-08T13:04:00Z">
                  <w:rPr/>
                </w:rPrChange>
              </w:rPr>
              <w:t xml:space="preserve">-13 </w:t>
            </w:r>
            <w:r w:rsidRPr="00AD1443">
              <w:rPr>
                <w:rFonts w:ascii="Sylfaen" w:hAnsi="Sylfaen" w:cs="Sylfaen"/>
                <w:lang w:val="ka-GE"/>
                <w:rPrChange w:id="110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1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4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1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6" w:author="Ekaterine Adamia" w:date="2020-09-08T13:04:00Z">
                  <w:rPr>
                    <w:rFonts w:ascii="Sylfaen" w:hAnsi="Sylfaen" w:cs="Sylfaen"/>
                  </w:rPr>
                </w:rPrChange>
              </w:rPr>
              <w:t>აქტის</w:t>
            </w:r>
            <w:r w:rsidRPr="00AD1443">
              <w:rPr>
                <w:lang w:val="ka-GE"/>
                <w:rPrChange w:id="11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08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გამოცემა</w:t>
            </w:r>
            <w:r w:rsidRPr="00AD1443">
              <w:rPr>
                <w:lang w:val="ka-GE"/>
                <w:rPrChange w:id="11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0" w:author="Ekaterine Adamia" w:date="2020-09-08T13:04:00Z">
                  <w:rPr>
                    <w:rFonts w:ascii="Sylfaen" w:hAnsi="Sylfaen" w:cs="Sylfaen"/>
                  </w:rPr>
                </w:rPrChange>
              </w:rPr>
              <w:t>არ</w:t>
            </w:r>
            <w:r w:rsidRPr="00AD1443">
              <w:rPr>
                <w:lang w:val="ka-GE"/>
                <w:rPrChange w:id="11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2" w:author="Ekaterine Adamia" w:date="2020-09-08T13:04:00Z">
                  <w:rPr>
                    <w:rFonts w:ascii="Sylfaen" w:hAnsi="Sylfaen" w:cs="Sylfaen"/>
                  </w:rPr>
                </w:rPrChange>
              </w:rPr>
              <w:t>არის</w:t>
            </w:r>
            <w:r w:rsidRPr="00AD1443">
              <w:rPr>
                <w:lang w:val="ka-GE"/>
                <w:rPrChange w:id="111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4" w:author="Ekaterine Adamia" w:date="2020-09-08T13:04:00Z">
                  <w:rPr>
                    <w:rFonts w:ascii="Sylfaen" w:hAnsi="Sylfaen" w:cs="Sylfaen"/>
                  </w:rPr>
                </w:rPrChange>
              </w:rPr>
              <w:t>სავალდებულო</w:t>
            </w:r>
            <w:r w:rsidRPr="00AD1443">
              <w:rPr>
                <w:lang w:val="ka-GE"/>
                <w:rPrChange w:id="111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16" w:author="Ekaterine Adamia" w:date="2020-09-08T13:04:00Z">
                  <w:rPr>
                    <w:rFonts w:ascii="Sylfaen" w:hAnsi="Sylfaen" w:cs="Sylfaen"/>
                  </w:rPr>
                </w:rPrChange>
              </w:rPr>
              <w:t>როდესაც</w:t>
            </w:r>
            <w:r w:rsidRPr="00AD1443">
              <w:rPr>
                <w:lang w:val="ka-GE"/>
                <w:rPrChange w:id="11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18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კარანტინი</w:t>
            </w:r>
            <w:r w:rsidRPr="00AD1443">
              <w:rPr>
                <w:lang w:val="ka-GE"/>
                <w:rPrChange w:id="11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0" w:author="Ekaterine Adamia" w:date="2020-09-08T13:04:00Z">
                  <w:rPr>
                    <w:rFonts w:ascii="Sylfaen" w:hAnsi="Sylfaen" w:cs="Sylfaen"/>
                  </w:rPr>
                </w:rPrChange>
              </w:rPr>
              <w:t>ცხადდება</w:t>
            </w:r>
            <w:r w:rsidRPr="00AD1443">
              <w:rPr>
                <w:lang w:val="ka-GE"/>
                <w:rPrChange w:id="11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2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კონკრეტული</w:t>
            </w:r>
            <w:r w:rsidRPr="00AD1443">
              <w:rPr>
                <w:lang w:val="ka-GE"/>
                <w:rPrChange w:id="11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24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ტერიტორიის</w:t>
            </w:r>
            <w:r w:rsidRPr="00AD1443">
              <w:rPr>
                <w:lang w:val="ka-GE"/>
                <w:rPrChange w:id="1125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126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12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28" w:author="Ekaterine Adamia" w:date="2020-09-08T13:04:00Z">
                  <w:rPr>
                    <w:rFonts w:ascii="Sylfaen" w:hAnsi="Sylfaen" w:cs="Sylfaen"/>
                  </w:rPr>
                </w:rPrChange>
              </w:rPr>
              <w:t>დასახლება</w:t>
            </w:r>
            <w:r w:rsidRPr="00AD1443">
              <w:rPr>
                <w:lang w:val="ka-GE"/>
                <w:rPrChange w:id="112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130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</w:t>
            </w:r>
            <w:r w:rsidRPr="00AD1443">
              <w:rPr>
                <w:lang w:val="ka-GE"/>
                <w:rPrChange w:id="1131" w:author="Ekaterine Adamia" w:date="2020-09-08T13:04:00Z">
                  <w:rPr/>
                </w:rPrChange>
              </w:rPr>
              <w:t xml:space="preserve">. </w:t>
            </w:r>
          </w:p>
          <w:p w14:paraId="08818CF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132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33" w:author="Ekaterine Adamia" w:date="2020-09-08T13:04:00Z">
                  <w:rPr/>
                </w:rPrChange>
              </w:rPr>
              <w:lastRenderedPageBreak/>
              <w:t xml:space="preserve">16. </w:t>
            </w:r>
            <w:r w:rsidRPr="00AD1443">
              <w:rPr>
                <w:rFonts w:ascii="Sylfaen" w:hAnsi="Sylfaen" w:cs="Sylfaen"/>
                <w:lang w:val="ka-GE"/>
                <w:rPrChange w:id="1134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11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36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</w:t>
            </w:r>
            <w:r w:rsidRPr="00AD1443">
              <w:rPr>
                <w:lang w:val="ka-GE"/>
                <w:rPrChange w:id="11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38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იზოლაციის</w:t>
            </w:r>
            <w:r w:rsidRPr="00AD1443">
              <w:rPr>
                <w:lang w:val="ka-GE"/>
                <w:rPrChange w:id="11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0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გადაწყვეტილების</w:t>
            </w:r>
            <w:r w:rsidRPr="00AD1443">
              <w:rPr>
                <w:lang w:val="ka-GE"/>
                <w:rPrChange w:id="11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2" w:author="Ekaterine Adamia" w:date="2020-09-08T13:04:00Z">
                  <w:rPr>
                    <w:rFonts w:ascii="Sylfaen" w:hAnsi="Sylfaen" w:cs="Sylfaen"/>
                  </w:rPr>
                </w:rPrChange>
              </w:rPr>
              <w:t>აღსრულებას</w:t>
            </w:r>
            <w:r w:rsidRPr="00AD1443">
              <w:rPr>
                <w:lang w:val="ka-GE"/>
                <w:rPrChange w:id="11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4" w:author="Ekaterine Adamia" w:date="2020-09-08T13:04:00Z">
                  <w:rPr>
                    <w:rFonts w:ascii="Sylfaen" w:hAnsi="Sylfaen" w:cs="Sylfaen"/>
                  </w:rPr>
                </w:rPrChange>
              </w:rPr>
              <w:t>უზრუნველყოფენ</w:t>
            </w:r>
            <w:r w:rsidRPr="00AD1443">
              <w:rPr>
                <w:lang w:val="ka-GE"/>
                <w:rPrChange w:id="11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1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48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114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1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AD1443">
              <w:rPr>
                <w:lang w:val="ka-GE"/>
                <w:rPrChange w:id="11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15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56" w:author="Ekaterine Adamia" w:date="2020-09-08T13:04:00Z">
                  <w:rPr>
                    <w:rFonts w:ascii="Sylfaen" w:hAnsi="Sylfaen" w:cs="Sylfaen"/>
                  </w:rPr>
                </w:rPrChange>
              </w:rPr>
              <w:t>დანაყოფები</w:t>
            </w:r>
            <w:r w:rsidRPr="00AD1443">
              <w:rPr>
                <w:lang w:val="ka-GE"/>
                <w:rPrChange w:id="1157" w:author="Ekaterine Adamia" w:date="2020-09-08T13:04:00Z">
                  <w:rPr/>
                </w:rPrChange>
              </w:rPr>
              <w:t xml:space="preserve">. </w:t>
            </w:r>
          </w:p>
          <w:p w14:paraId="6D0AD3D2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15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159" w:author="Ekaterine Adamia" w:date="2020-09-08T13:04:00Z">
                  <w:rPr/>
                </w:rPrChange>
              </w:rPr>
              <w:t xml:space="preserve">17. </w:t>
            </w:r>
            <w:r w:rsidRPr="00AD1443">
              <w:rPr>
                <w:rFonts w:ascii="Sylfaen" w:hAnsi="Sylfaen" w:cs="Sylfaen"/>
                <w:lang w:val="ka-GE"/>
                <w:rPrChange w:id="116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1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2" w:author="Ekaterine Adamia" w:date="2020-09-08T13:04:00Z">
                  <w:rPr>
                    <w:rFonts w:ascii="Sylfaen" w:hAnsi="Sylfaen" w:cs="Sylfaen"/>
                  </w:rPr>
                </w:rPrChange>
              </w:rPr>
              <w:t>შინაგან</w:t>
            </w:r>
            <w:r w:rsidRPr="00AD1443">
              <w:rPr>
                <w:lang w:val="ka-GE"/>
                <w:rPrChange w:id="11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4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16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66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16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68" w:author="Ekaterine Adamia" w:date="2020-09-08T13:04:00Z">
                  <w:rPr>
                    <w:rFonts w:ascii="Sylfaen" w:hAnsi="Sylfaen" w:cs="Sylfaen"/>
                  </w:rPr>
                </w:rPrChange>
              </w:rPr>
              <w:t>კომპეტენციის</w:t>
            </w:r>
            <w:r w:rsidRPr="00AD1443">
              <w:rPr>
                <w:lang w:val="ka-GE"/>
                <w:rPrChange w:id="11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0" w:author="Ekaterine Adamia" w:date="2020-09-08T13:04:00Z">
                  <w:rPr>
                    <w:rFonts w:ascii="Sylfaen" w:hAnsi="Sylfaen" w:cs="Sylfaen"/>
                  </w:rPr>
                </w:rPrChange>
              </w:rPr>
              <w:t>ფარგლებში</w:t>
            </w:r>
            <w:r w:rsidRPr="00AD1443">
              <w:rPr>
                <w:lang w:val="ka-GE"/>
                <w:rPrChange w:id="11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2" w:author="Ekaterine Adamia" w:date="2020-09-08T13:04:00Z">
                  <w:rPr>
                    <w:rFonts w:ascii="Sylfaen" w:hAnsi="Sylfaen" w:cs="Sylfaen"/>
                  </w:rPr>
                </w:rPrChange>
              </w:rPr>
              <w:t>უფლებამოსილია</w:t>
            </w:r>
            <w:r w:rsidRPr="00AD1443">
              <w:rPr>
                <w:lang w:val="ka-GE"/>
                <w:rPrChange w:id="11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4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1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6" w:author="Ekaterine Adamia" w:date="2020-09-08T13:04:00Z">
                  <w:rPr>
                    <w:rFonts w:ascii="Sylfaen" w:hAnsi="Sylfaen" w:cs="Sylfaen"/>
                  </w:rPr>
                </w:rPrChange>
              </w:rPr>
              <w:t>ფაქტის</w:t>
            </w:r>
            <w:r w:rsidRPr="00AD1443">
              <w:rPr>
                <w:lang w:val="ka-GE"/>
                <w:rPrChange w:id="117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78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179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180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18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2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ინფორმაციის</w:t>
            </w:r>
            <w:r w:rsidRPr="00AD1443">
              <w:rPr>
                <w:lang w:val="ka-GE"/>
                <w:rPrChange w:id="118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4" w:author="Ekaterine Adamia" w:date="2020-09-08T13:04:00Z">
                  <w:rPr>
                    <w:rFonts w:ascii="Sylfaen" w:hAnsi="Sylfaen" w:cs="Sylfaen"/>
                  </w:rPr>
                </w:rPrChange>
              </w:rPr>
              <w:t>არსებობის</w:t>
            </w:r>
            <w:r w:rsidRPr="00AD1443">
              <w:rPr>
                <w:lang w:val="ka-GE"/>
                <w:rPrChange w:id="118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6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118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88" w:author="Ekaterine Adamia" w:date="2020-09-08T13:04:00Z">
                  <w:rPr>
                    <w:rFonts w:ascii="Sylfaen" w:hAnsi="Sylfaen" w:cs="Sylfaen"/>
                  </w:rPr>
                </w:rPrChange>
              </w:rPr>
              <w:t>გააკონტროლოს</w:t>
            </w:r>
            <w:r w:rsidRPr="00AD1443">
              <w:rPr>
                <w:lang w:val="ka-GE"/>
                <w:rPrChange w:id="11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0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1191" w:author="Ekaterine Adamia" w:date="2020-09-08T13:04:00Z">
                  <w:rPr/>
                </w:rPrChange>
              </w:rPr>
              <w:t xml:space="preserve"> (</w:t>
            </w:r>
            <w:r w:rsidRPr="00AD1443">
              <w:rPr>
                <w:rFonts w:ascii="Sylfaen" w:hAnsi="Sylfaen" w:cs="Sylfaen"/>
                <w:lang w:val="ka-GE"/>
                <w:rPrChange w:id="1192" w:author="Ekaterine Adamia" w:date="2020-09-08T13:04:00Z">
                  <w:rPr>
                    <w:rFonts w:ascii="Sylfaen" w:hAnsi="Sylfaen" w:cs="Sylfaen"/>
                  </w:rPr>
                </w:rPrChange>
              </w:rPr>
              <w:t>თვითიზოლაციაში</w:t>
            </w:r>
            <w:r w:rsidRPr="00AD1443">
              <w:rPr>
                <w:lang w:val="ka-GE"/>
                <w:rPrChange w:id="119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194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1195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196" w:author="Ekaterine Adamia" w:date="2020-09-08T13:04:00Z">
                  <w:rPr>
                    <w:rFonts w:ascii="Sylfaen" w:hAnsi="Sylfaen" w:cs="Sylfaen"/>
                  </w:rPr>
                </w:rPrChange>
              </w:rPr>
              <w:t>მყოფი</w:t>
            </w:r>
            <w:r w:rsidRPr="00AD1443">
              <w:rPr>
                <w:lang w:val="ka-GE"/>
                <w:rPrChange w:id="11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19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AD1443">
              <w:rPr>
                <w:lang w:val="ka-GE"/>
                <w:rPrChange w:id="11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0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2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2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იზოლაციაში</w:t>
            </w:r>
            <w:r w:rsidRPr="00AD1443">
              <w:rPr>
                <w:lang w:val="ka-GE"/>
                <w:rPrChange w:id="12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4" w:author="Ekaterine Adamia" w:date="2020-09-08T13:04:00Z">
                  <w:rPr>
                    <w:rFonts w:ascii="Sylfaen" w:hAnsi="Sylfaen" w:cs="Sylfaen"/>
                  </w:rPr>
                </w:rPrChange>
              </w:rPr>
              <w:t>ყოფნის</w:t>
            </w:r>
            <w:r w:rsidRPr="00AD1443">
              <w:rPr>
                <w:lang w:val="ka-GE"/>
                <w:rPrChange w:id="12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6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პირობების</w:t>
            </w:r>
            <w:r w:rsidRPr="00AD1443">
              <w:rPr>
                <w:lang w:val="ka-GE"/>
                <w:rPrChange w:id="12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08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დაცვა</w:t>
            </w:r>
            <w:r w:rsidRPr="00AD1443">
              <w:rPr>
                <w:lang w:val="ka-GE"/>
                <w:rPrChange w:id="1209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0" w:author="Ekaterine Adamia" w:date="2020-09-08T13:04:00Z">
                  <w:rPr>
                    <w:rFonts w:ascii="Sylfaen" w:hAnsi="Sylfaen" w:cs="Sylfaen"/>
                  </w:rPr>
                </w:rPrChange>
              </w:rPr>
              <w:t>რაც</w:t>
            </w:r>
            <w:r w:rsidRPr="00AD1443">
              <w:rPr>
                <w:lang w:val="ka-GE"/>
                <w:rPrChange w:id="121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2" w:author="Ekaterine Adamia" w:date="2020-09-08T13:04:00Z">
                  <w:rPr>
                    <w:rFonts w:ascii="Sylfaen" w:hAnsi="Sylfaen" w:cs="Sylfaen"/>
                  </w:rPr>
                </w:rPrChange>
              </w:rPr>
              <w:t>მოიცავს</w:t>
            </w:r>
            <w:r w:rsidRPr="00AD1443">
              <w:rPr>
                <w:lang w:val="ka-GE"/>
                <w:rPrChange w:id="121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4" w:author="Ekaterine Adamia" w:date="2020-09-08T13:04:00Z">
                  <w:rPr>
                    <w:rFonts w:ascii="Sylfaen" w:hAnsi="Sylfaen" w:cs="Sylfaen"/>
                  </w:rPr>
                </w:rPrChange>
              </w:rPr>
              <w:t>მათ</w:t>
            </w:r>
            <w:r w:rsidRPr="00AD1443">
              <w:rPr>
                <w:lang w:val="ka-GE"/>
                <w:rPrChange w:id="12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16" w:author="Ekaterine Adamia" w:date="2020-09-08T13:04:00Z">
                  <w:rPr>
                    <w:rFonts w:ascii="Sylfaen" w:hAnsi="Sylfaen" w:cs="Sylfaen"/>
                  </w:rPr>
                </w:rPrChange>
              </w:rPr>
              <w:t>შორის</w:t>
            </w:r>
            <w:r w:rsidRPr="00AD1443">
              <w:rPr>
                <w:lang w:val="ka-GE"/>
                <w:rPrChange w:id="121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18" w:author="Ekaterine Adamia" w:date="2020-09-08T13:04:00Z">
                  <w:rPr>
                    <w:rFonts w:ascii="Sylfaen" w:hAnsi="Sylfaen" w:cs="Sylfaen"/>
                  </w:rPr>
                </w:rPrChange>
              </w:rPr>
              <w:t>მის</w:t>
            </w:r>
            <w:r w:rsidRPr="00AD1443">
              <w:rPr>
                <w:lang w:val="ka-GE"/>
                <w:rPrChange w:id="12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0" w:author="Ekaterine Adamia" w:date="2020-09-08T13:04:00Z">
                  <w:rPr>
                    <w:rFonts w:ascii="Sylfaen" w:hAnsi="Sylfaen" w:cs="Sylfaen"/>
                  </w:rPr>
                </w:rPrChange>
              </w:rPr>
              <w:t>ფიზიკურად</w:t>
            </w:r>
            <w:r w:rsidRPr="00AD1443">
              <w:rPr>
                <w:lang w:val="ka-GE"/>
                <w:rPrChange w:id="122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2" w:author="Ekaterine Adamia" w:date="2020-09-08T13:04:00Z">
                  <w:rPr>
                    <w:rFonts w:ascii="Sylfaen" w:hAnsi="Sylfaen" w:cs="Sylfaen"/>
                  </w:rPr>
                </w:rPrChange>
              </w:rPr>
              <w:t>ადგილზე</w:t>
            </w:r>
            <w:r w:rsidRPr="00AD1443">
              <w:rPr>
                <w:lang w:val="ka-GE"/>
                <w:rPrChange w:id="122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4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გადამოწმებას</w:t>
            </w:r>
            <w:r w:rsidRPr="00AD1443">
              <w:rPr>
                <w:lang w:val="ka-GE"/>
                <w:rPrChange w:id="122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226" w:author="Ekaterine Adamia" w:date="2020-09-08T13:04:00Z">
                  <w:rPr>
                    <w:rFonts w:ascii="Sylfaen" w:hAnsi="Sylfaen" w:cs="Sylfaen"/>
                  </w:rPr>
                </w:rPrChange>
              </w:rPr>
              <w:t>პერიოდული</w:t>
            </w:r>
            <w:r w:rsidRPr="00AD1443">
              <w:rPr>
                <w:lang w:val="ka-GE"/>
                <w:rPrChange w:id="12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28" w:author="Ekaterine Adamia" w:date="2020-09-08T13:04:00Z">
                  <w:rPr>
                    <w:rFonts w:ascii="Sylfaen" w:hAnsi="Sylfaen" w:cs="Sylfaen"/>
                  </w:rPr>
                </w:rPrChange>
              </w:rPr>
              <w:t>სატელეფონო</w:t>
            </w:r>
            <w:r w:rsidRPr="00AD1443">
              <w:rPr>
                <w:lang w:val="ka-GE"/>
                <w:rPrChange w:id="12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0" w:author="Ekaterine Adamia" w:date="2020-09-08T13:04:00Z">
                  <w:rPr>
                    <w:rFonts w:ascii="Sylfaen" w:hAnsi="Sylfaen" w:cs="Sylfaen"/>
                  </w:rPr>
                </w:rPrChange>
              </w:rPr>
              <w:t>ზარების</w:t>
            </w:r>
            <w:r w:rsidRPr="00AD1443">
              <w:rPr>
                <w:lang w:val="ka-GE"/>
                <w:rPrChange w:id="12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2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განხორციელებასა</w:t>
            </w:r>
            <w:r w:rsidRPr="00AD1443">
              <w:rPr>
                <w:lang w:val="ka-GE"/>
                <w:rPrChange w:id="12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2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6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2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38" w:author="Ekaterine Adamia" w:date="2020-09-08T13:04:00Z">
                  <w:rPr>
                    <w:rFonts w:ascii="Sylfaen" w:hAnsi="Sylfaen" w:cs="Sylfaen"/>
                  </w:rPr>
                </w:rPrChange>
              </w:rPr>
              <w:t>კანონმდებლობით</w:t>
            </w:r>
            <w:r w:rsidRPr="00AD1443">
              <w:rPr>
                <w:lang w:val="ka-GE"/>
                <w:rPrChange w:id="12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0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პირდაპირ</w:t>
            </w:r>
            <w:r w:rsidRPr="00AD1443">
              <w:rPr>
                <w:lang w:val="ka-GE"/>
                <w:rPrChange w:id="12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2" w:author="Ekaterine Adamia" w:date="2020-09-08T13:04:00Z">
                  <w:rPr>
                    <w:rFonts w:ascii="Sylfaen" w:hAnsi="Sylfaen" w:cs="Sylfaen"/>
                  </w:rPr>
                </w:rPrChange>
              </w:rPr>
              <w:t>გათვალისწინებული</w:t>
            </w:r>
            <w:r w:rsidRPr="00AD1443">
              <w:rPr>
                <w:lang w:val="ka-GE"/>
                <w:rPrChange w:id="124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4" w:author="Ekaterine Adamia" w:date="2020-09-08T13:04:00Z">
                  <w:rPr>
                    <w:rFonts w:ascii="Sylfaen" w:hAnsi="Sylfaen" w:cs="Sylfaen"/>
                  </w:rPr>
                </w:rPrChange>
              </w:rPr>
              <w:t>სხვა</w:t>
            </w:r>
            <w:r w:rsidRPr="00AD1443">
              <w:rPr>
                <w:lang w:val="ka-GE"/>
                <w:rPrChange w:id="12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246" w:author="Ekaterine Adamia" w:date="2020-09-08T13:04:00Z">
                  <w:rPr>
                    <w:rFonts w:ascii="Sylfaen" w:hAnsi="Sylfaen" w:cs="Sylfaen"/>
                  </w:rPr>
                </w:rPrChange>
              </w:rPr>
              <w:t>საშუალებებით</w:t>
            </w:r>
            <w:r w:rsidRPr="00AD1443">
              <w:rPr>
                <w:lang w:val="ka-GE"/>
                <w:rPrChange w:id="1247" w:author="Ekaterine Adamia" w:date="2020-09-08T13:04:00Z">
                  <w:rPr/>
                </w:rPrChange>
              </w:rPr>
              <w:t xml:space="preserve">. </w:t>
            </w:r>
          </w:p>
          <w:p w14:paraId="536D208A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48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4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5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№344 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5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01.06.2020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63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1C8634B6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64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6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6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№378 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22.06.2020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7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7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79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63A0F724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80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8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8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295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313615CB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296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29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29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27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№545 -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0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27.08.2020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30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31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311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2EECDF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1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b/>
                <w:bCs/>
                <w:lang w:val="ka-GE"/>
                <w:rPrChange w:id="131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მუხლი</w:t>
            </w:r>
            <w:r w:rsidRPr="00AD1443">
              <w:rPr>
                <w:b/>
                <w:bCs/>
                <w:lang w:val="ka-GE"/>
                <w:rPrChange w:id="1314" w:author="Ekaterine Adamia" w:date="2020-09-08T13:04:00Z">
                  <w:rPr>
                    <w:b/>
                    <w:bCs/>
                  </w:rPr>
                </w:rPrChange>
              </w:rPr>
              <w:t xml:space="preserve"> 11</w:t>
            </w:r>
            <w:r w:rsidRPr="00AD1443">
              <w:rPr>
                <w:b/>
                <w:bCs/>
                <w:vertAlign w:val="superscript"/>
                <w:lang w:val="ka-GE"/>
                <w:rPrChange w:id="1315" w:author="Ekaterine Adamia" w:date="2020-09-08T13:04:00Z">
                  <w:rPr>
                    <w:b/>
                    <w:bCs/>
                    <w:vertAlign w:val="superscript"/>
                  </w:rPr>
                </w:rPrChange>
              </w:rPr>
              <w:t>​1</w:t>
            </w:r>
            <w:r w:rsidRPr="00AD1443">
              <w:rPr>
                <w:b/>
                <w:bCs/>
                <w:lang w:val="ka-GE"/>
                <w:rPrChange w:id="1316" w:author="Ekaterine Adamia" w:date="2020-09-08T13:04:00Z">
                  <w:rPr>
                    <w:b/>
                    <w:bCs/>
                  </w:rPr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1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საქართველოში</w:t>
            </w:r>
            <w:r w:rsidRPr="00AD1443">
              <w:rPr>
                <w:b/>
                <w:bCs/>
                <w:lang w:val="ka-GE"/>
                <w:rPrChange w:id="1318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1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ოფიციალური</w:t>
            </w:r>
            <w:r w:rsidRPr="00AD1443">
              <w:rPr>
                <w:b/>
                <w:bCs/>
                <w:lang w:val="ka-GE"/>
                <w:rPrChange w:id="132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ვიზიტით</w:t>
            </w:r>
            <w:r w:rsidRPr="00AD1443">
              <w:rPr>
                <w:b/>
                <w:bCs/>
                <w:lang w:val="ka-GE"/>
                <w:rPrChange w:id="132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მყოფი</w:t>
            </w:r>
            <w:r w:rsidRPr="00AD1443">
              <w:rPr>
                <w:b/>
                <w:bCs/>
                <w:lang w:val="ka-GE"/>
                <w:rPrChange w:id="132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დელეგაციების</w:t>
            </w:r>
            <w:r w:rsidRPr="00AD1443">
              <w:rPr>
                <w:b/>
                <w:bCs/>
                <w:lang w:val="ka-GE"/>
                <w:rPrChange w:id="132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წევრთა</w:t>
            </w:r>
            <w:r w:rsidRPr="00AD1443">
              <w:rPr>
                <w:b/>
                <w:bCs/>
                <w:lang w:val="ka-GE"/>
                <w:rPrChange w:id="1328" w:author="Ekaterine Adamia" w:date="2020-09-08T13:04:00Z">
                  <w:rPr>
                    <w:b/>
                    <w:bCs/>
                  </w:rPr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2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ასევე</w:t>
            </w:r>
            <w:r w:rsidRPr="00AD1443">
              <w:rPr>
                <w:b/>
                <w:bCs/>
                <w:lang w:val="ka-GE"/>
                <w:rPrChange w:id="133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საქართველოს</w:t>
            </w:r>
            <w:r w:rsidRPr="00AD1443">
              <w:rPr>
                <w:b/>
                <w:bCs/>
                <w:lang w:val="ka-GE"/>
                <w:rPrChange w:id="133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სამთავრობო</w:t>
            </w:r>
            <w:r w:rsidRPr="00AD1443">
              <w:rPr>
                <w:b/>
                <w:bCs/>
                <w:lang w:val="ka-GE"/>
                <w:rPrChange w:id="133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და</w:t>
            </w:r>
            <w:r w:rsidRPr="00AD1443">
              <w:rPr>
                <w:b/>
                <w:bCs/>
                <w:lang w:val="ka-GE"/>
                <w:rPrChange w:id="133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საპრეზიდენტო</w:t>
            </w:r>
            <w:r w:rsidRPr="00AD1443">
              <w:rPr>
                <w:b/>
                <w:bCs/>
                <w:lang w:val="ka-GE"/>
                <w:rPrChange w:id="1338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39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დელეგაციების</w:t>
            </w:r>
            <w:r w:rsidRPr="00AD1443">
              <w:rPr>
                <w:b/>
                <w:bCs/>
                <w:lang w:val="ka-GE"/>
                <w:rPrChange w:id="1340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1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წევრთა</w:t>
            </w:r>
            <w:r w:rsidRPr="00AD1443">
              <w:rPr>
                <w:b/>
                <w:bCs/>
                <w:lang w:val="ka-GE"/>
                <w:rPrChange w:id="1342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3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მიმართ</w:t>
            </w:r>
            <w:r w:rsidRPr="00AD1443">
              <w:rPr>
                <w:b/>
                <w:bCs/>
                <w:lang w:val="ka-GE"/>
                <w:rPrChange w:id="1344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5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გასატარებელი</w:t>
            </w:r>
            <w:r w:rsidRPr="00AD1443">
              <w:rPr>
                <w:b/>
                <w:bCs/>
                <w:lang w:val="ka-GE"/>
                <w:rPrChange w:id="1346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347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ღონისძიებები</w:t>
            </w:r>
          </w:p>
          <w:p w14:paraId="1E5F24B7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48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349" w:author="Ekaterine Adamia" w:date="2020-09-08T13:04:00Z">
                  <w:rPr/>
                </w:rPrChange>
              </w:rPr>
              <w:t xml:space="preserve">1. </w:t>
            </w:r>
            <w:r w:rsidRPr="00AD1443">
              <w:rPr>
                <w:rFonts w:ascii="Sylfaen" w:hAnsi="Sylfaen" w:cs="Sylfaen"/>
                <w:lang w:val="ka-GE"/>
                <w:rPrChange w:id="135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3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2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AD1443">
              <w:rPr>
                <w:lang w:val="ka-GE"/>
                <w:rPrChange w:id="13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4" w:author="Ekaterine Adamia" w:date="2020-09-08T13:04:00Z">
                  <w:rPr>
                    <w:rFonts w:ascii="Sylfaen" w:hAnsi="Sylfaen" w:cs="Sylfaen"/>
                  </w:rPr>
                </w:rPrChange>
              </w:rPr>
              <w:t>იზოლაციას</w:t>
            </w:r>
            <w:r w:rsidRPr="00AD1443">
              <w:rPr>
                <w:lang w:val="ka-GE"/>
                <w:rPrChange w:id="1355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356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კარანტინს</w:t>
            </w:r>
            <w:r w:rsidRPr="00AD1443">
              <w:rPr>
                <w:lang w:val="ka-GE"/>
                <w:rPrChange w:id="13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58" w:author="Ekaterine Adamia" w:date="2020-09-08T13:04:00Z">
                  <w:rPr>
                    <w:rFonts w:ascii="Sylfaen" w:hAnsi="Sylfaen" w:cs="Sylfaen"/>
                  </w:rPr>
                </w:rPrChange>
              </w:rPr>
              <w:t>არ</w:t>
            </w:r>
            <w:r w:rsidRPr="00AD1443">
              <w:rPr>
                <w:lang w:val="ka-GE"/>
                <w:rPrChange w:id="13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0" w:author="Ekaterine Adamia" w:date="2020-09-08T13:04:00Z">
                  <w:rPr>
                    <w:rFonts w:ascii="Sylfaen" w:hAnsi="Sylfaen" w:cs="Sylfaen"/>
                  </w:rPr>
                </w:rPrChange>
              </w:rPr>
              <w:t>ექვემდებარებიან</w:t>
            </w:r>
            <w:r w:rsidRPr="00AD1443">
              <w:rPr>
                <w:lang w:val="ka-GE"/>
                <w:rPrChange w:id="1361" w:author="Ekaterine Adamia" w:date="2020-09-08T13:04:00Z">
                  <w:rPr/>
                </w:rPrChange>
              </w:rPr>
              <w:t>:</w:t>
            </w:r>
          </w:p>
          <w:p w14:paraId="4310409F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62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363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364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36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3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7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3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69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ვიზიტით</w:t>
            </w:r>
            <w:r w:rsidRPr="00AD1443">
              <w:rPr>
                <w:lang w:val="ka-GE"/>
                <w:rPrChange w:id="13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1" w:author="Ekaterine Adamia" w:date="2020-09-08T13:04:00Z">
                  <w:rPr>
                    <w:rFonts w:ascii="Sylfaen" w:hAnsi="Sylfaen" w:cs="Sylfaen"/>
                  </w:rPr>
                </w:rPrChange>
              </w:rPr>
              <w:t>ჩამოსული</w:t>
            </w:r>
            <w:r w:rsidRPr="00AD1443">
              <w:rPr>
                <w:lang w:val="ka-GE"/>
                <w:rPrChange w:id="13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3" w:author="Ekaterine Adamia" w:date="2020-09-08T13:04:00Z">
                  <w:rPr>
                    <w:rFonts w:ascii="Sylfaen" w:hAnsi="Sylfaen" w:cs="Sylfaen"/>
                  </w:rPr>
                </w:rPrChange>
              </w:rPr>
              <w:t>საზღვარგარეთის</w:t>
            </w:r>
            <w:r w:rsidRPr="00AD1443">
              <w:rPr>
                <w:lang w:val="ka-GE"/>
                <w:rPrChange w:id="13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5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ქვეყნების</w:t>
            </w:r>
            <w:r w:rsidRPr="00AD1443">
              <w:rPr>
                <w:lang w:val="ka-GE"/>
                <w:rPrChange w:id="1376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3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AD1443">
              <w:rPr>
                <w:lang w:val="ka-GE"/>
                <w:rPrChange w:id="13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79" w:author="Ekaterine Adamia" w:date="2020-09-08T13:04:00Z">
                  <w:rPr>
                    <w:rFonts w:ascii="Sylfaen" w:hAnsi="Sylfaen" w:cs="Sylfaen"/>
                  </w:rPr>
                </w:rPrChange>
              </w:rPr>
              <w:t>ორგანიზაციების</w:t>
            </w:r>
            <w:r w:rsidRPr="00AD1443">
              <w:rPr>
                <w:lang w:val="ka-GE"/>
                <w:rPrChange w:id="13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1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3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3" w:author="Ekaterine Adamia" w:date="2020-09-08T13:04:00Z">
                  <w:rPr>
                    <w:rFonts w:ascii="Sylfaen" w:hAnsi="Sylfaen" w:cs="Sylfaen"/>
                  </w:rPr>
                </w:rPrChange>
              </w:rPr>
              <w:t>დელეგაციების</w:t>
            </w:r>
            <w:r w:rsidRPr="00AD1443">
              <w:rPr>
                <w:lang w:val="ka-GE"/>
                <w:rPrChange w:id="13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85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</w:t>
            </w:r>
            <w:r w:rsidRPr="00AD1443">
              <w:rPr>
                <w:lang w:val="ka-GE"/>
                <w:rPrChange w:id="1386" w:author="Ekaterine Adamia" w:date="2020-09-08T13:04:00Z">
                  <w:rPr/>
                </w:rPrChange>
              </w:rPr>
              <w:t>;</w:t>
            </w:r>
          </w:p>
          <w:p w14:paraId="618BF0D2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387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388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389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390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3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2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სამთავრობო</w:t>
            </w:r>
            <w:r w:rsidRPr="00AD1443">
              <w:rPr>
                <w:lang w:val="ka-GE"/>
                <w:rPrChange w:id="139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4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39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6" w:author="Ekaterine Adamia" w:date="2020-09-08T13:04:00Z">
                  <w:rPr>
                    <w:rFonts w:ascii="Sylfaen" w:hAnsi="Sylfaen" w:cs="Sylfaen"/>
                  </w:rPr>
                </w:rPrChange>
              </w:rPr>
              <w:t>საპრეზიდენტო</w:t>
            </w:r>
            <w:r w:rsidRPr="00AD1443">
              <w:rPr>
                <w:lang w:val="ka-GE"/>
                <w:rPrChange w:id="139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398" w:author="Ekaterine Adamia" w:date="2020-09-08T13:04:00Z">
                  <w:rPr>
                    <w:rFonts w:ascii="Sylfaen" w:hAnsi="Sylfaen" w:cs="Sylfaen"/>
                  </w:rPr>
                </w:rPrChange>
              </w:rPr>
              <w:t>დელეგაციების</w:t>
            </w:r>
            <w:r w:rsidRPr="00AD1443">
              <w:rPr>
                <w:lang w:val="ka-GE"/>
                <w:rPrChange w:id="13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0" w:author="Ekaterine Adamia" w:date="2020-09-08T13:04:00Z">
                  <w:rPr>
                    <w:rFonts w:ascii="Sylfaen" w:hAnsi="Sylfaen" w:cs="Sylfaen"/>
                  </w:rPr>
                </w:rPrChange>
              </w:rPr>
              <w:t>წევრები</w:t>
            </w:r>
            <w:r w:rsidRPr="00AD1443">
              <w:rPr>
                <w:lang w:val="ka-GE"/>
                <w:rPrChange w:id="1401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02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AD1443">
              <w:rPr>
                <w:lang w:val="ka-GE"/>
                <w:rPrChange w:id="140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4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ქვეყანაში</w:t>
            </w:r>
            <w:r w:rsidRPr="00AD1443">
              <w:rPr>
                <w:lang w:val="ka-GE"/>
                <w:rPrChange w:id="140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6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ოფიციალური</w:t>
            </w:r>
            <w:r w:rsidRPr="00AD1443">
              <w:rPr>
                <w:lang w:val="ka-GE"/>
                <w:rPrChange w:id="140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08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ვიზიტიდან</w:t>
            </w:r>
            <w:r w:rsidRPr="00AD1443">
              <w:rPr>
                <w:lang w:val="ka-GE"/>
                <w:rPrChange w:id="140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0" w:author="Ekaterine Adamia" w:date="2020-09-08T13:04:00Z">
                  <w:rPr>
                    <w:rFonts w:ascii="Sylfaen" w:hAnsi="Sylfaen" w:cs="Sylfaen"/>
                  </w:rPr>
                </w:rPrChange>
              </w:rPr>
              <w:t>დაბრუნებისას</w:t>
            </w:r>
            <w:r w:rsidRPr="00AD1443">
              <w:rPr>
                <w:lang w:val="ka-GE"/>
                <w:rPrChange w:id="1411" w:author="Ekaterine Adamia" w:date="2020-09-08T13:04:00Z">
                  <w:rPr/>
                </w:rPrChange>
              </w:rPr>
              <w:t>.</w:t>
            </w:r>
          </w:p>
          <w:p w14:paraId="50A2990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412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413" w:author="Ekaterine Adamia" w:date="2020-09-08T13:04:00Z">
                  <w:rPr/>
                </w:rPrChange>
              </w:rPr>
              <w:t xml:space="preserve">2. </w:t>
            </w:r>
            <w:r w:rsidRPr="00AD1443">
              <w:rPr>
                <w:rFonts w:ascii="Sylfaen" w:hAnsi="Sylfaen" w:cs="Sylfaen"/>
                <w:lang w:val="ka-GE"/>
                <w:rPrChange w:id="1414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41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6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41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1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პირველი</w:t>
            </w:r>
            <w:r w:rsidRPr="00AD1443">
              <w:rPr>
                <w:lang w:val="ka-GE"/>
                <w:rPrChange w:id="141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0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1421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22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423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424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142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განსაზღვრულმა</w:t>
            </w:r>
            <w:r w:rsidRPr="00AD1443">
              <w:rPr>
                <w:lang w:val="ka-GE"/>
                <w:rPrChange w:id="142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28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პირებმა</w:t>
            </w:r>
            <w:r w:rsidRPr="00AD1443">
              <w:rPr>
                <w:lang w:val="ka-GE"/>
                <w:rPrChange w:id="142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0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143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2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პუნქტებზე</w:t>
            </w:r>
            <w:r w:rsidRPr="00AD1443">
              <w:rPr>
                <w:lang w:val="ka-GE"/>
                <w:rPrChange w:id="143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4" w:author="Ekaterine Adamia" w:date="2020-09-08T13:04:00Z">
                  <w:rPr>
                    <w:rFonts w:ascii="Sylfaen" w:hAnsi="Sylfaen" w:cs="Sylfaen"/>
                  </w:rPr>
                </w:rPrChange>
              </w:rPr>
              <w:t>უნდა</w:t>
            </w:r>
            <w:r w:rsidRPr="00AD1443">
              <w:rPr>
                <w:lang w:val="ka-GE"/>
                <w:rPrChange w:id="143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6" w:author="Ekaterine Adamia" w:date="2020-09-08T13:04:00Z">
                  <w:rPr>
                    <w:rFonts w:ascii="Sylfaen" w:hAnsi="Sylfaen" w:cs="Sylfaen"/>
                  </w:rPr>
                </w:rPrChange>
              </w:rPr>
              <w:t>წარადგინონ</w:t>
            </w:r>
            <w:r w:rsidRPr="00AD1443">
              <w:rPr>
                <w:lang w:val="ka-GE"/>
                <w:rPrChange w:id="143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38" w:author="Ekaterine Adamia" w:date="2020-09-08T13:04:00Z">
                  <w:rPr>
                    <w:rFonts w:ascii="Sylfaen" w:hAnsi="Sylfaen" w:cs="Sylfaen"/>
                  </w:rPr>
                </w:rPrChange>
              </w:rPr>
              <w:t>ოფიციალურ</w:t>
            </w:r>
            <w:r w:rsidRPr="00AD1443">
              <w:rPr>
                <w:lang w:val="ka-GE"/>
                <w:rPrChange w:id="143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0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ვიზიტამდე</w:t>
            </w:r>
            <w:r w:rsidRPr="00AD1443">
              <w:rPr>
                <w:lang w:val="ka-GE"/>
                <w:rPrChange w:id="144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2" w:author="Ekaterine Adamia" w:date="2020-09-08T13:04:00Z">
                  <w:rPr>
                    <w:rFonts w:ascii="Sylfaen" w:hAnsi="Sylfaen" w:cs="Sylfaen"/>
                  </w:rPr>
                </w:rPrChange>
              </w:rPr>
              <w:t>უკანასკნელი</w:t>
            </w:r>
            <w:r w:rsidRPr="00AD1443">
              <w:rPr>
                <w:lang w:val="ka-GE"/>
                <w:rPrChange w:id="1443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1444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საათის</w:t>
            </w:r>
            <w:r w:rsidRPr="00AD1443">
              <w:rPr>
                <w:lang w:val="ka-GE"/>
                <w:rPrChange w:id="144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6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r w:rsidRPr="00AD1443">
              <w:rPr>
                <w:lang w:val="ka-GE"/>
                <w:rPrChange w:id="144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48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ჩატარებული</w:t>
            </w:r>
            <w:r w:rsidRPr="00AD1443">
              <w:rPr>
                <w:lang w:val="ka-GE"/>
                <w:rPrChange w:id="1449" w:author="Ekaterine Adamia" w:date="2020-09-08T13:04:00Z">
                  <w:rPr/>
                </w:rPrChange>
              </w:rPr>
              <w:t xml:space="preserve"> PCR </w:t>
            </w:r>
            <w:r w:rsidRPr="00AD1443">
              <w:rPr>
                <w:rFonts w:ascii="Sylfaen" w:hAnsi="Sylfaen" w:cs="Sylfaen"/>
                <w:lang w:val="ka-GE"/>
                <w:rPrChange w:id="1450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კვლევის</w:t>
            </w:r>
            <w:r w:rsidRPr="00AD1443">
              <w:rPr>
                <w:lang w:val="ka-GE"/>
                <w:rPrChange w:id="145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2" w:author="Ekaterine Adamia" w:date="2020-09-08T13:04:00Z">
                  <w:rPr>
                    <w:rFonts w:ascii="Sylfaen" w:hAnsi="Sylfaen" w:cs="Sylfaen"/>
                  </w:rPr>
                </w:rPrChange>
              </w:rPr>
              <w:t>დამადასტურებელი</w:t>
            </w:r>
            <w:r w:rsidRPr="00AD1443">
              <w:rPr>
                <w:lang w:val="ka-GE"/>
                <w:rPrChange w:id="145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4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საბუთი</w:t>
            </w:r>
            <w:r w:rsidRPr="00AD1443">
              <w:rPr>
                <w:lang w:val="ka-GE"/>
                <w:rPrChange w:id="1455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56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145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58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45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0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46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პირველი</w:t>
            </w:r>
            <w:r w:rsidRPr="00AD1443">
              <w:rPr>
                <w:lang w:val="ka-GE"/>
                <w:rPrChange w:id="14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64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1465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466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467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468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146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0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47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2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4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4" w:author="Ekaterine Adamia" w:date="2020-09-08T13:04:00Z">
                  <w:rPr>
                    <w:rFonts w:ascii="Sylfaen" w:hAnsi="Sylfaen" w:cs="Sylfaen"/>
                  </w:rPr>
                </w:rPrChange>
              </w:rPr>
              <w:t>ვალდებულნი</w:t>
            </w:r>
            <w:r w:rsidRPr="00AD1443">
              <w:rPr>
                <w:lang w:val="ka-GE"/>
                <w:rPrChange w:id="14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476" w:author="Ekaterine Adamia" w:date="2020-09-08T13:04:00Z">
                  <w:rPr>
                    <w:rFonts w:ascii="Sylfaen" w:hAnsi="Sylfaen" w:cs="Sylfaen"/>
                  </w:rPr>
                </w:rPrChange>
              </w:rPr>
              <w:t>არიან</w:t>
            </w:r>
            <w:r w:rsidRPr="00AD1443">
              <w:rPr>
                <w:lang w:val="ka-GE"/>
                <w:rPrChange w:id="1477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478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479" w:author="Ekaterine Adamia" w:date="2020-09-08T13:04:00Z">
                  <w:rPr/>
                </w:rPrChange>
              </w:rPr>
              <w:t xml:space="preserve"> </w:t>
            </w:r>
            <w:commentRangeStart w:id="1480"/>
            <w:r w:rsidRPr="00AD1443">
              <w:rPr>
                <w:rFonts w:ascii="Sylfaen" w:hAnsi="Sylfaen" w:cs="Sylfaen"/>
                <w:highlight w:val="yellow"/>
                <w:lang w:val="ka-GE"/>
                <w:rPrChange w:id="1481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შემოსვლიდან</w:t>
            </w:r>
            <w:r w:rsidRPr="00AD1443">
              <w:rPr>
                <w:highlight w:val="yellow"/>
                <w:lang w:val="ka-GE"/>
                <w:rPrChange w:id="1482" w:author="Ekaterine Adamia" w:date="2020-09-08T13:04:00Z">
                  <w:rPr>
                    <w:highlight w:val="yellow"/>
                  </w:rPr>
                </w:rPrChange>
              </w:rPr>
              <w:t xml:space="preserve"> </w:t>
            </w:r>
            <w:r w:rsidRPr="00E37ADE">
              <w:rPr>
                <w:highlight w:val="yellow"/>
              </w:rPr>
              <w:t xml:space="preserve">12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1483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დღის</w:t>
            </w:r>
            <w:r w:rsidRPr="00AD1443">
              <w:rPr>
                <w:highlight w:val="yellow"/>
                <w:lang w:val="ka-GE"/>
                <w:rPrChange w:id="1484" w:author="Ekaterine Adamia" w:date="2020-09-08T13:04:00Z">
                  <w:rPr>
                    <w:highlight w:val="yellow"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1485" w:author="Ekaterine Adamia" w:date="2020-09-08T13:04:00Z">
                  <w:rPr>
                    <w:rFonts w:ascii="Sylfaen" w:hAnsi="Sylfaen" w:cs="Sylfaen"/>
                    <w:highlight w:val="yellow"/>
                  </w:rPr>
                </w:rPrChange>
              </w:rPr>
              <w:t>განმავლობაში</w:t>
            </w:r>
            <w:r w:rsidRPr="00AD1443">
              <w:rPr>
                <w:lang w:val="ka-GE"/>
                <w:rPrChange w:id="1486" w:author="Ekaterine Adamia" w:date="2020-09-08T13:04:00Z">
                  <w:rPr/>
                </w:rPrChange>
              </w:rPr>
              <w:t xml:space="preserve"> </w:t>
            </w:r>
            <w:commentRangeEnd w:id="1480"/>
            <w:r w:rsidR="00E37ADE">
              <w:rPr>
                <w:rStyle w:val="CommentReference"/>
              </w:rPr>
              <w:commentReference w:id="1480"/>
            </w:r>
            <w:r w:rsidRPr="00AD1443">
              <w:rPr>
                <w:rFonts w:ascii="Sylfaen" w:hAnsi="Sylfaen" w:cs="Sylfaen"/>
                <w:lang w:val="ka-GE"/>
                <w:rPrChange w:id="1487" w:author="Ekaterine Adamia" w:date="2020-09-08T13:04:00Z">
                  <w:rPr>
                    <w:rFonts w:ascii="Sylfaen" w:hAnsi="Sylfaen" w:cs="Sylfaen"/>
                  </w:rPr>
                </w:rPrChange>
              </w:rPr>
              <w:t>ყოველ</w:t>
            </w:r>
            <w:r w:rsidRPr="00AD1443">
              <w:rPr>
                <w:lang w:val="ka-GE"/>
                <w:rPrChange w:id="1488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1489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საათში</w:t>
            </w:r>
            <w:r w:rsidRPr="00AD1443">
              <w:rPr>
                <w:lang w:val="ka-GE"/>
                <w:rPrChange w:id="1490" w:author="Ekaterine Adamia" w:date="2020-09-08T13:04:00Z">
                  <w:rPr/>
                </w:rPrChange>
              </w:rPr>
              <w:t xml:space="preserve"> </w:t>
            </w:r>
            <w:ins w:id="1491" w:author="Natia Khmaladze" w:date="2020-09-08T12:25:00Z">
              <w:del w:id="1492" w:author="Ekaterine Adamia" w:date="2020-09-08T13:35:00Z">
                <w:r w:rsidR="00D80B13" w:rsidDel="00E37ADE">
                  <w:rPr>
                    <w:rFonts w:ascii="Sylfaen" w:hAnsi="Sylfaen"/>
                    <w:lang w:val="ka-GE"/>
                  </w:rPr>
                  <w:delText xml:space="preserve">და მე-12 დღეს </w:delText>
                </w:r>
              </w:del>
            </w:ins>
            <w:r w:rsidRPr="00AD1443">
              <w:rPr>
                <w:rFonts w:ascii="Sylfaen" w:hAnsi="Sylfaen" w:cs="Sylfaen"/>
                <w:lang w:val="ka-GE"/>
                <w:rPrChange w:id="1493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ჩაიტარონ</w:t>
            </w:r>
            <w:r w:rsidRPr="00AD1443">
              <w:rPr>
                <w:lang w:val="ka-GE"/>
                <w:rPrChange w:id="1494" w:author="Ekaterine Adamia" w:date="2020-09-08T13:04:00Z">
                  <w:rPr/>
                </w:rPrChange>
              </w:rPr>
              <w:t xml:space="preserve"> PCR </w:t>
            </w:r>
            <w:r w:rsidRPr="00AD1443">
              <w:rPr>
                <w:rFonts w:ascii="Sylfaen" w:hAnsi="Sylfaen" w:cs="Sylfaen"/>
                <w:lang w:val="ka-GE"/>
                <w:rPrChange w:id="1495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კვლევა</w:t>
            </w:r>
            <w:r w:rsidRPr="00AD1443">
              <w:rPr>
                <w:lang w:val="ka-GE"/>
                <w:rPrChange w:id="1496" w:author="Ekaterine Adamia" w:date="2020-09-08T13:04:00Z">
                  <w:rPr/>
                </w:rPrChange>
              </w:rPr>
              <w:t>,</w:t>
            </w:r>
            <w:del w:id="1497" w:author="Natia Khmaladze" w:date="2020-09-08T12:25:00Z">
              <w:r w:rsidRPr="00AD1443" w:rsidDel="00D80B13">
                <w:rPr>
                  <w:lang w:val="ka-GE"/>
                  <w:rPrChange w:id="1498" w:author="Ekaterine Adamia" w:date="2020-09-08T13:04:00Z">
                    <w:rPr/>
                  </w:rPrChange>
                </w:rPr>
                <w:delText xml:space="preserve"> </w:delText>
              </w:r>
            </w:del>
            <w:r w:rsidRPr="00AD1443">
              <w:rPr>
                <w:rFonts w:ascii="Sylfaen" w:hAnsi="Sylfaen" w:cs="Sylfaen"/>
                <w:lang w:val="ka-GE"/>
                <w:rPrChange w:id="1499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15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1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</w:t>
            </w:r>
            <w:r w:rsidRPr="00AD1443">
              <w:rPr>
                <w:lang w:val="ka-GE"/>
                <w:rPrChange w:id="15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3" w:author="Ekaterine Adamia" w:date="2020-09-08T13:04:00Z">
                  <w:rPr>
                    <w:rFonts w:ascii="Sylfaen" w:hAnsi="Sylfaen" w:cs="Sylfaen"/>
                  </w:rPr>
                </w:rPrChange>
              </w:rPr>
              <w:t>ანაზღაურდება</w:t>
            </w:r>
            <w:r w:rsidRPr="00AD1443">
              <w:rPr>
                <w:lang w:val="ka-GE"/>
                <w:rPrChange w:id="150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5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5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7" w:author="Ekaterine Adamia" w:date="2020-09-08T13:04:00Z">
                  <w:rPr>
                    <w:rFonts w:ascii="Sylfaen" w:hAnsi="Sylfaen" w:cs="Sylfaen"/>
                  </w:rPr>
                </w:rPrChange>
              </w:rPr>
              <w:t>საჯარო</w:t>
            </w:r>
            <w:r w:rsidRPr="00AD1443">
              <w:rPr>
                <w:lang w:val="ka-GE"/>
                <w:rPrChange w:id="15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09" w:author="Ekaterine Adamia" w:date="2020-09-08T13:04:00Z">
                  <w:rPr>
                    <w:rFonts w:ascii="Sylfaen" w:hAnsi="Sylfaen" w:cs="Sylfaen"/>
                  </w:rPr>
                </w:rPrChange>
              </w:rPr>
              <w:t>დაწესებულების</w:t>
            </w:r>
            <w:r w:rsidRPr="00AD1443">
              <w:rPr>
                <w:lang w:val="ka-GE"/>
                <w:rPrChange w:id="1510" w:author="Ekaterine Adamia" w:date="2020-09-08T13:04:00Z">
                  <w:rPr/>
                </w:rPrChange>
              </w:rPr>
              <w:t xml:space="preserve"> </w:t>
            </w:r>
            <w:commentRangeStart w:id="1511"/>
            <w:r w:rsidRPr="00AD1443">
              <w:rPr>
                <w:rFonts w:ascii="Sylfaen" w:hAnsi="Sylfaen" w:cs="Sylfaen"/>
                <w:lang w:val="ka-GE"/>
                <w:rPrChange w:id="1512" w:author="Ekaterine Adamia" w:date="2020-09-08T13:04:00Z">
                  <w:rPr>
                    <w:rFonts w:ascii="Sylfaen" w:hAnsi="Sylfaen" w:cs="Sylfaen"/>
                  </w:rPr>
                </w:rPrChange>
              </w:rPr>
              <w:t>ბიუჯეტიდან</w:t>
            </w:r>
            <w:commentRangeEnd w:id="1511"/>
            <w:r w:rsidR="00D80B13">
              <w:rPr>
                <w:rStyle w:val="CommentReference"/>
              </w:rPr>
              <w:commentReference w:id="1511"/>
            </w:r>
            <w:r w:rsidRPr="00AD1443">
              <w:rPr>
                <w:lang w:val="ka-GE"/>
                <w:rPrChange w:id="1513" w:author="Ekaterine Adamia" w:date="2020-09-08T13:04:00Z">
                  <w:rPr/>
                </w:rPrChange>
              </w:rPr>
              <w:t>.</w:t>
            </w:r>
          </w:p>
          <w:p w14:paraId="08D69617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514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1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1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1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1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19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0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29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1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ივნისის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2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3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4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№3 91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5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6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29.06 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27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28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. </w:t>
            </w:r>
          </w:p>
          <w:p w14:paraId="2B48A854" w14:textId="77777777" w:rsidR="008046D5" w:rsidRPr="00AD1443" w:rsidRDefault="008046D5" w:rsidP="008046D5">
            <w:pPr>
              <w:jc w:val="both"/>
              <w:rPr>
                <w:rFonts w:eastAsia="Times New Roman"/>
                <w:lang w:val="ka-GE"/>
                <w:rPrChange w:id="1529" w:author="Ekaterine Adamia" w:date="2020-09-08T13:04:00Z">
                  <w:rPr>
                    <w:rFonts w:eastAsia="Times New Roman"/>
                  </w:rPr>
                </w:rPrChange>
              </w:rPr>
            </w:pP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0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1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2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3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4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5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6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7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38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39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40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41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AD1443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1542" w:author="Ekaterine Adamia" w:date="2020-09-08T13:04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AD1443">
              <w:rPr>
                <w:rFonts w:eastAsia="Times New Roman"/>
                <w:i/>
                <w:iCs/>
                <w:sz w:val="18"/>
                <w:szCs w:val="18"/>
                <w:lang w:val="ka-GE"/>
                <w:rPrChange w:id="1543" w:author="Ekaterine Adamia" w:date="2020-09-08T13:04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AD1443">
              <w:rPr>
                <w:rFonts w:eastAsia="Times New Roman"/>
                <w:lang w:val="ka-GE"/>
                <w:rPrChange w:id="1544" w:author="Ekaterine Adamia" w:date="2020-09-08T13:04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1D6E6C4B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45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b/>
                <w:bCs/>
                <w:lang w:val="ka-GE"/>
                <w:rPrChange w:id="1546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მუხლი</w:t>
            </w:r>
            <w:r w:rsidRPr="00AD1443">
              <w:rPr>
                <w:b/>
                <w:bCs/>
                <w:lang w:val="ka-GE"/>
                <w:rPrChange w:id="1547" w:author="Ekaterine Adamia" w:date="2020-09-08T13:04:00Z">
                  <w:rPr>
                    <w:b/>
                    <w:bCs/>
                  </w:rPr>
                </w:rPrChange>
              </w:rPr>
              <w:t xml:space="preserve"> 11</w:t>
            </w:r>
            <w:r w:rsidRPr="00AD1443">
              <w:rPr>
                <w:b/>
                <w:bCs/>
                <w:vertAlign w:val="superscript"/>
                <w:lang w:val="ka-GE"/>
                <w:rPrChange w:id="1548" w:author="Ekaterine Adamia" w:date="2020-09-08T13:04:00Z">
                  <w:rPr>
                    <w:b/>
                    <w:bCs/>
                    <w:vertAlign w:val="superscript"/>
                  </w:rPr>
                </w:rPrChange>
              </w:rPr>
              <w:t>​2</w:t>
            </w:r>
            <w:r w:rsidRPr="00AD1443">
              <w:rPr>
                <w:b/>
                <w:bCs/>
                <w:lang w:val="ka-GE"/>
                <w:rPrChange w:id="1549" w:author="Ekaterine Adamia" w:date="2020-09-08T13:04:00Z">
                  <w:rPr>
                    <w:b/>
                    <w:bCs/>
                  </w:rPr>
                </w:rPrChange>
              </w:rPr>
              <w:t xml:space="preserve">. 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0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საქართველოში</w:t>
            </w:r>
            <w:r w:rsidRPr="00AD1443">
              <w:rPr>
                <w:b/>
                <w:bCs/>
                <w:lang w:val="ka-GE"/>
                <w:rPrChange w:id="1551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2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ბიზნეს</w:t>
            </w:r>
            <w:r w:rsidRPr="00AD1443">
              <w:rPr>
                <w:b/>
                <w:bCs/>
                <w:lang w:val="ka-GE"/>
                <w:rPrChange w:id="1553" w:author="Ekaterine Adamia" w:date="2020-09-08T13:04:00Z">
                  <w:rPr>
                    <w:b/>
                    <w:bCs/>
                  </w:rPr>
                </w:rPrChange>
              </w:rPr>
              <w:t>/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4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შრომითი</w:t>
            </w:r>
            <w:r w:rsidRPr="00AD1443">
              <w:rPr>
                <w:b/>
                <w:bCs/>
                <w:lang w:val="ka-GE"/>
                <w:rPrChange w:id="1555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6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საქმიანობის</w:t>
            </w:r>
            <w:r w:rsidRPr="00AD1443">
              <w:rPr>
                <w:b/>
                <w:bCs/>
                <w:lang w:val="ka-GE"/>
                <w:rPrChange w:id="1557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58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559" w:author="Ekaterine Adamia" w:date="2020-09-08T13:04:00Z">
                  <w:rPr/>
                </w:rPrChange>
              </w:rPr>
              <w:t> 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0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ვიზიტორების</w:t>
            </w:r>
            <w:r w:rsidRPr="00AD1443">
              <w:rPr>
                <w:b/>
                <w:bCs/>
                <w:lang w:val="ka-GE"/>
                <w:rPrChange w:id="1561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2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მიმართ</w:t>
            </w:r>
            <w:r w:rsidRPr="00AD1443">
              <w:rPr>
                <w:b/>
                <w:bCs/>
                <w:lang w:val="ka-GE"/>
                <w:rPrChange w:id="1563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4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გასატარებელი</w:t>
            </w:r>
            <w:r w:rsidRPr="00AD1443">
              <w:rPr>
                <w:b/>
                <w:bCs/>
                <w:lang w:val="ka-GE"/>
                <w:rPrChange w:id="1565" w:author="Ekaterine Adamia" w:date="2020-09-08T13:04:00Z">
                  <w:rPr>
                    <w:b/>
                    <w:bCs/>
                  </w:rPr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b/>
                <w:bCs/>
                <w:lang w:val="ka-GE"/>
                <w:rPrChange w:id="1566" w:author="Ekaterine Adamia" w:date="2020-09-08T13:04:00Z">
                  <w:rPr>
                    <w:rFonts w:ascii="Sylfaen" w:hAnsi="Sylfaen" w:cs="Sylfaen"/>
                    <w:b/>
                    <w:bCs/>
                  </w:rPr>
                </w:rPrChange>
              </w:rPr>
              <w:t>ღონისძიებები</w:t>
            </w:r>
          </w:p>
          <w:p w14:paraId="303D418E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67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568" w:author="Ekaterine Adamia" w:date="2020-09-08T13:04:00Z">
                  <w:rPr/>
                </w:rPrChange>
              </w:rPr>
              <w:t>1. (</w:t>
            </w:r>
            <w:r w:rsidRPr="00AD1443">
              <w:rPr>
                <w:rFonts w:ascii="Sylfaen" w:hAnsi="Sylfaen" w:cs="Sylfaen"/>
                <w:lang w:val="ka-GE"/>
                <w:rPrChange w:id="1569" w:author="Ekaterine Adamia" w:date="2020-09-08T13:04:00Z">
                  <w:rPr>
                    <w:rFonts w:ascii="Sylfaen" w:hAnsi="Sylfaen" w:cs="Sylfaen"/>
                  </w:rPr>
                </w:rPrChange>
              </w:rPr>
              <w:t>ამოღებულია</w:t>
            </w:r>
            <w:r w:rsidRPr="00AD1443">
              <w:rPr>
                <w:lang w:val="ka-GE"/>
                <w:rPrChange w:id="1570" w:author="Ekaterine Adamia" w:date="2020-09-08T13:04:00Z">
                  <w:rPr/>
                </w:rPrChange>
              </w:rPr>
              <w:t xml:space="preserve"> - 27.08.2020, №538). </w:t>
            </w:r>
          </w:p>
          <w:p w14:paraId="3908A2ED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571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572" w:author="Ekaterine Adamia" w:date="2020-09-08T13:04:00Z">
                  <w:rPr/>
                </w:rPrChange>
              </w:rPr>
              <w:t>2. </w:t>
            </w:r>
            <w:r w:rsidRPr="00AD1443">
              <w:rPr>
                <w:rFonts w:ascii="Sylfaen" w:hAnsi="Sylfaen" w:cs="Sylfaen"/>
                <w:lang w:val="ka-GE"/>
                <w:rPrChange w:id="1573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5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75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576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577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5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7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5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5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3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5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5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შემოსული</w:t>
            </w:r>
            <w:r w:rsidRPr="00AD1443">
              <w:rPr>
                <w:lang w:val="ka-GE"/>
                <w:rPrChange w:id="15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7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პირები</w:t>
            </w:r>
            <w:r w:rsidRPr="00AD1443">
              <w:rPr>
                <w:lang w:val="ka-GE"/>
                <w:rPrChange w:id="15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8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590" w:author="Ekaterine Adamia" w:date="2020-09-08T13:04:00Z">
                  <w:rPr/>
                </w:rPrChange>
              </w:rPr>
              <w:t xml:space="preserve">  </w:t>
            </w:r>
            <w:r w:rsidRPr="00AD1443">
              <w:rPr>
                <w:rFonts w:ascii="Sylfaen" w:hAnsi="Sylfaen" w:cs="Sylfaen"/>
                <w:lang w:val="ka-GE"/>
                <w:rPrChange w:id="1591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ტერიტორიაზე</w:t>
            </w:r>
            <w:r w:rsidRPr="00AD1443">
              <w:rPr>
                <w:lang w:val="ka-GE"/>
                <w:rPrChange w:id="15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3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დაიშვებიან</w:t>
            </w:r>
            <w:r w:rsidRPr="00AD1443">
              <w:rPr>
                <w:lang w:val="ka-GE"/>
                <w:rPrChange w:id="1594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1595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AD1443">
              <w:rPr>
                <w:lang w:val="ka-GE"/>
                <w:rPrChange w:id="15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7" w:author="Ekaterine Adamia" w:date="2020-09-08T13:04:00Z">
                  <w:rPr>
                    <w:rFonts w:ascii="Sylfaen" w:hAnsi="Sylfaen" w:cs="Sylfaen"/>
                  </w:rPr>
                </w:rPrChange>
              </w:rPr>
              <w:lastRenderedPageBreak/>
              <w:t>ვიზიტორების</w:t>
            </w:r>
            <w:r w:rsidRPr="00AD1443">
              <w:rPr>
                <w:lang w:val="ka-GE"/>
                <w:rPrChange w:id="15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599" w:author="Ekaterine Adamia" w:date="2020-09-08T13:04:00Z">
                  <w:rPr>
                    <w:rFonts w:ascii="Sylfaen" w:hAnsi="Sylfaen" w:cs="Sylfaen"/>
                  </w:rPr>
                </w:rPrChange>
              </w:rPr>
              <w:t>მიერ</w:t>
            </w:r>
            <w:r w:rsidRPr="00AD1443">
              <w:rPr>
                <w:lang w:val="ka-GE"/>
                <w:rPrChange w:id="16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1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6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3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604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605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6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7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6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0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6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1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6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3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</w:t>
            </w:r>
            <w:r w:rsidRPr="00AD1443">
              <w:rPr>
                <w:lang w:val="ka-GE"/>
                <w:rPrChange w:id="16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5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პროგრამაში</w:t>
            </w:r>
            <w:r w:rsidRPr="00AD1443">
              <w:rPr>
                <w:lang w:val="ka-GE"/>
                <w:rPrChange w:id="16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7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განაცხადის</w:t>
            </w:r>
            <w:r w:rsidRPr="00AD1443">
              <w:rPr>
                <w:lang w:val="ka-GE"/>
                <w:rPrChange w:id="16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19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შევსებისა</w:t>
            </w:r>
            <w:r w:rsidRPr="00AD1443">
              <w:rPr>
                <w:lang w:val="ka-GE"/>
                <w:rPrChange w:id="16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1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3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თანხმობის</w:t>
            </w:r>
            <w:r w:rsidRPr="00AD1443">
              <w:rPr>
                <w:lang w:val="ka-GE"/>
                <w:rPrChange w:id="16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5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მიღების</w:t>
            </w:r>
            <w:r w:rsidRPr="00AD1443">
              <w:rPr>
                <w:lang w:val="ka-GE"/>
                <w:rPrChange w:id="16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7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წესის</w:t>
            </w:r>
            <w:r w:rsidRPr="00AD1443">
              <w:rPr>
                <w:lang w:val="ka-GE"/>
                <w:rPrChange w:id="16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29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630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1631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3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ეკონომიკისა</w:t>
            </w:r>
            <w:r w:rsidRPr="00AD1443">
              <w:rPr>
                <w:lang w:val="ka-GE"/>
                <w:rPrChange w:id="16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5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7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მდგრადი</w:t>
            </w:r>
            <w:r w:rsidRPr="00AD1443">
              <w:rPr>
                <w:lang w:val="ka-GE"/>
                <w:rPrChange w:id="16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3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</w:t>
            </w:r>
            <w:r w:rsidRPr="00AD1443">
              <w:rPr>
                <w:lang w:val="ka-GE"/>
                <w:rPrChange w:id="16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1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4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43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5" w:author="Ekaterine Adamia" w:date="2020-09-08T13:04:00Z">
                  <w:rPr>
                    <w:rFonts w:ascii="Sylfaen" w:hAnsi="Sylfaen" w:cs="Sylfaen"/>
                  </w:rPr>
                </w:rPrChange>
              </w:rPr>
              <w:t>რეგიონული</w:t>
            </w:r>
            <w:r w:rsidRPr="00AD1443">
              <w:rPr>
                <w:lang w:val="ka-GE"/>
                <w:rPrChange w:id="16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7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განვითარებისა</w:t>
            </w:r>
            <w:r w:rsidRPr="00AD1443">
              <w:rPr>
                <w:lang w:val="ka-GE"/>
                <w:rPrChange w:id="16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4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1" w:author="Ekaterine Adamia" w:date="2020-09-08T13:04:00Z">
                  <w:rPr>
                    <w:rFonts w:ascii="Sylfaen" w:hAnsi="Sylfaen" w:cs="Sylfaen"/>
                  </w:rPr>
                </w:rPrChange>
              </w:rPr>
              <w:t>ინფრასტრუქტურის</w:t>
            </w:r>
            <w:r w:rsidRPr="00AD1443">
              <w:rPr>
                <w:lang w:val="ka-GE"/>
                <w:rPrChange w:id="16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3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5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5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7" w:author="Ekaterine Adamia" w:date="2020-09-08T13:04:00Z">
                  <w:rPr>
                    <w:rFonts w:ascii="Sylfaen" w:hAnsi="Sylfaen" w:cs="Sylfaen"/>
                  </w:rPr>
                </w:rPrChange>
              </w:rPr>
              <w:t>ოკუპირებული</w:t>
            </w:r>
            <w:r w:rsidRPr="00AD1443">
              <w:rPr>
                <w:lang w:val="ka-GE"/>
                <w:rPrChange w:id="16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59" w:author="Ekaterine Adamia" w:date="2020-09-08T13:04:00Z">
                  <w:rPr>
                    <w:rFonts w:ascii="Sylfaen" w:hAnsi="Sylfaen" w:cs="Sylfaen"/>
                  </w:rPr>
                </w:rPrChange>
              </w:rPr>
              <w:t>ტერიტორიებიდან</w:t>
            </w:r>
            <w:r w:rsidRPr="00AD1443">
              <w:rPr>
                <w:lang w:val="ka-GE"/>
                <w:rPrChange w:id="16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1" w:author="Ekaterine Adamia" w:date="2020-09-08T13:04:00Z">
                  <w:rPr>
                    <w:rFonts w:ascii="Sylfaen" w:hAnsi="Sylfaen" w:cs="Sylfaen"/>
                  </w:rPr>
                </w:rPrChange>
              </w:rPr>
              <w:t>დევნილთა</w:t>
            </w:r>
            <w:r w:rsidRPr="00AD1443">
              <w:rPr>
                <w:lang w:val="ka-GE"/>
                <w:rPrChange w:id="166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63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შრომის</w:t>
            </w:r>
            <w:r w:rsidRPr="00AD1443">
              <w:rPr>
                <w:lang w:val="ka-GE"/>
                <w:rPrChange w:id="166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65" w:author="Ekaterine Adamia" w:date="2020-09-08T13:04:00Z">
                  <w:rPr>
                    <w:rFonts w:ascii="Sylfaen" w:hAnsi="Sylfaen" w:cs="Sylfaen"/>
                  </w:rPr>
                </w:rPrChange>
              </w:rPr>
              <w:t>ჯანმრთელობისა</w:t>
            </w:r>
            <w:r w:rsidRPr="00AD1443">
              <w:rPr>
                <w:lang w:val="ka-GE"/>
                <w:rPrChange w:id="16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7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69" w:author="Ekaterine Adamia" w:date="2020-09-08T13:04:00Z">
                  <w:rPr>
                    <w:rFonts w:ascii="Sylfaen" w:hAnsi="Sylfaen" w:cs="Sylfaen"/>
                  </w:rPr>
                </w:rPrChange>
              </w:rPr>
              <w:t>სოციალური</w:t>
            </w:r>
            <w:r w:rsidRPr="00AD1443">
              <w:rPr>
                <w:lang w:val="ka-GE"/>
                <w:rPrChange w:id="16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1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</w:t>
            </w:r>
            <w:r w:rsidRPr="00AD1443">
              <w:rPr>
                <w:lang w:val="ka-GE"/>
                <w:rPrChange w:id="16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3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7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7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7" w:author="Ekaterine Adamia" w:date="2020-09-08T13:04:00Z">
                  <w:rPr>
                    <w:rFonts w:ascii="Sylfaen" w:hAnsi="Sylfaen" w:cs="Sylfaen"/>
                  </w:rPr>
                </w:rPrChange>
              </w:rPr>
              <w:t>საგარეო</w:t>
            </w:r>
            <w:r w:rsidRPr="00AD1443">
              <w:rPr>
                <w:lang w:val="ka-GE"/>
                <w:rPrChange w:id="16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7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საქმეთა</w:t>
            </w:r>
            <w:r w:rsidRPr="00AD1443">
              <w:rPr>
                <w:lang w:val="ka-GE"/>
                <w:rPrChange w:id="16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1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68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683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6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5" w:author="Ekaterine Adamia" w:date="2020-09-08T13:04:00Z">
                  <w:rPr>
                    <w:rFonts w:ascii="Sylfaen" w:hAnsi="Sylfaen" w:cs="Sylfaen"/>
                  </w:rPr>
                </w:rPrChange>
              </w:rPr>
              <w:t>გარემოს</w:t>
            </w:r>
            <w:r w:rsidRPr="00AD1443">
              <w:rPr>
                <w:lang w:val="ka-GE"/>
                <w:rPrChange w:id="16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7" w:author="Ekaterine Adamia" w:date="2020-09-08T13:04:00Z">
                  <w:rPr>
                    <w:rFonts w:ascii="Sylfaen" w:hAnsi="Sylfaen" w:cs="Sylfaen"/>
                  </w:rPr>
                </w:rPrChange>
              </w:rPr>
              <w:t>დაცვისა</w:t>
            </w:r>
            <w:r w:rsidRPr="00AD1443">
              <w:rPr>
                <w:lang w:val="ka-GE"/>
                <w:rPrChange w:id="16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8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1" w:author="Ekaterine Adamia" w:date="2020-09-08T13:04:00Z">
                  <w:rPr>
                    <w:rFonts w:ascii="Sylfaen" w:hAnsi="Sylfaen" w:cs="Sylfaen"/>
                  </w:rPr>
                </w:rPrChange>
              </w:rPr>
              <w:t>სოფლის</w:t>
            </w:r>
            <w:r w:rsidRPr="00AD1443">
              <w:rPr>
                <w:lang w:val="ka-GE"/>
                <w:rPrChange w:id="16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3" w:author="Ekaterine Adamia" w:date="2020-09-08T13:04:00Z">
                  <w:rPr>
                    <w:rFonts w:ascii="Sylfaen" w:hAnsi="Sylfaen" w:cs="Sylfaen"/>
                  </w:rPr>
                </w:rPrChange>
              </w:rPr>
              <w:t>მეურნეობის</w:t>
            </w:r>
            <w:r w:rsidRPr="00AD1443">
              <w:rPr>
                <w:lang w:val="ka-GE"/>
                <w:rPrChange w:id="16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5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მინისტრისა</w:t>
            </w:r>
            <w:r w:rsidRPr="00AD1443">
              <w:rPr>
                <w:lang w:val="ka-GE"/>
                <w:rPrChange w:id="16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7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6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69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7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განათლების</w:t>
            </w:r>
            <w:r w:rsidRPr="00AD1443">
              <w:rPr>
                <w:lang w:val="ka-GE"/>
                <w:rPrChange w:id="170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03" w:author="Ekaterine Adamia" w:date="2020-09-08T13:04:00Z">
                  <w:rPr>
                    <w:rFonts w:ascii="Sylfaen" w:hAnsi="Sylfaen" w:cs="Sylfaen"/>
                  </w:rPr>
                </w:rPrChange>
              </w:rPr>
              <w:t>მეცნიერების</w:t>
            </w:r>
            <w:r w:rsidRPr="00AD1443">
              <w:rPr>
                <w:lang w:val="ka-GE"/>
                <w:rPrChange w:id="170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05" w:author="Ekaterine Adamia" w:date="2020-09-08T13:04:00Z">
                  <w:rPr>
                    <w:rFonts w:ascii="Sylfaen" w:hAnsi="Sylfaen" w:cs="Sylfaen"/>
                  </w:rPr>
                </w:rPrChange>
              </w:rPr>
              <w:t>კულტურისა</w:t>
            </w:r>
            <w:r w:rsidRPr="00AD1443">
              <w:rPr>
                <w:lang w:val="ka-GE"/>
                <w:rPrChange w:id="17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7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09" w:author="Ekaterine Adamia" w:date="2020-09-08T13:04:00Z">
                  <w:rPr>
                    <w:rFonts w:ascii="Sylfaen" w:hAnsi="Sylfaen" w:cs="Sylfaen"/>
                  </w:rPr>
                </w:rPrChange>
              </w:rPr>
              <w:t>სპორტის</w:t>
            </w:r>
            <w:r w:rsidRPr="00AD1443">
              <w:rPr>
                <w:lang w:val="ka-GE"/>
                <w:rPrChange w:id="17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1" w:author="Ekaterine Adamia" w:date="2020-09-08T13:04:00Z">
                  <w:rPr>
                    <w:rFonts w:ascii="Sylfaen" w:hAnsi="Sylfaen" w:cs="Sylfaen"/>
                  </w:rPr>
                </w:rPrChange>
              </w:rPr>
              <w:t>მინისტრის</w:t>
            </w:r>
            <w:r w:rsidRPr="00AD1443">
              <w:rPr>
                <w:lang w:val="ka-GE"/>
                <w:rPrChange w:id="17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3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ერთობლივი</w:t>
            </w:r>
            <w:r w:rsidRPr="00AD1443">
              <w:rPr>
                <w:lang w:val="ka-GE"/>
                <w:rPrChange w:id="17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5" w:author="Ekaterine Adamia" w:date="2020-09-08T13:04:00Z">
                  <w:rPr>
                    <w:rFonts w:ascii="Sylfaen" w:hAnsi="Sylfaen" w:cs="Sylfaen"/>
                  </w:rPr>
                </w:rPrChange>
              </w:rPr>
              <w:t>ბრძანების</w:t>
            </w:r>
            <w:r w:rsidRPr="00AD1443">
              <w:rPr>
                <w:lang w:val="ka-GE"/>
                <w:rPrChange w:id="17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1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AD1443">
              <w:rPr>
                <w:lang w:val="ka-GE"/>
                <w:rPrChange w:id="1718" w:author="Ekaterine Adamia" w:date="2020-09-08T13:04:00Z">
                  <w:rPr/>
                </w:rPrChange>
              </w:rPr>
              <w:t>.</w:t>
            </w:r>
          </w:p>
          <w:p w14:paraId="1B5F3CBC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719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720" w:author="Ekaterine Adamia" w:date="2020-09-08T13:04:00Z">
                  <w:rPr/>
                </w:rPrChange>
              </w:rPr>
              <w:t xml:space="preserve">3. </w:t>
            </w:r>
            <w:r w:rsidRPr="00AD1443">
              <w:rPr>
                <w:rFonts w:ascii="Sylfaen" w:hAnsi="Sylfaen" w:cs="Sylfaen"/>
                <w:lang w:val="ka-GE"/>
                <w:rPrChange w:id="1721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7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23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7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25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726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72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7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2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</w:t>
            </w:r>
            <w:r w:rsidRPr="00AD1443">
              <w:rPr>
                <w:lang w:val="ka-GE"/>
                <w:rPrChange w:id="17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1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</w:t>
            </w:r>
            <w:r w:rsidRPr="00AD1443">
              <w:rPr>
                <w:lang w:val="ka-GE"/>
                <w:rPrChange w:id="17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3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პროგრამაში</w:t>
            </w:r>
            <w:r w:rsidRPr="00AD1443">
              <w:rPr>
                <w:lang w:val="ka-GE"/>
                <w:rPrChange w:id="17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5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განაცხადის</w:t>
            </w:r>
            <w:r w:rsidRPr="00AD1443">
              <w:rPr>
                <w:lang w:val="ka-GE"/>
                <w:rPrChange w:id="17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7" w:author="Ekaterine Adamia" w:date="2020-09-08T13:04:00Z">
                  <w:rPr>
                    <w:rFonts w:ascii="Sylfaen" w:hAnsi="Sylfaen" w:cs="Sylfaen"/>
                  </w:rPr>
                </w:rPrChange>
              </w:rPr>
              <w:t>შევსება</w:t>
            </w:r>
            <w:r w:rsidRPr="00AD1443">
              <w:rPr>
                <w:lang w:val="ka-GE"/>
                <w:rPrChange w:id="17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39" w:author="Ekaterine Adamia" w:date="2020-09-08T13:04:00Z">
                  <w:rPr>
                    <w:rFonts w:ascii="Sylfaen" w:hAnsi="Sylfaen" w:cs="Sylfaen"/>
                  </w:rPr>
                </w:rPrChange>
              </w:rPr>
              <w:t>შეუძლიათ</w:t>
            </w:r>
            <w:r w:rsidRPr="00AD1443">
              <w:rPr>
                <w:lang w:val="ka-GE"/>
                <w:rPrChange w:id="17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1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დაინტერესებულ</w:t>
            </w:r>
            <w:r w:rsidRPr="00AD1443">
              <w:rPr>
                <w:lang w:val="ka-GE"/>
                <w:rPrChange w:id="17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3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პირებს</w:t>
            </w:r>
            <w:r w:rsidRPr="00AD1443">
              <w:rPr>
                <w:lang w:val="ka-GE"/>
                <w:rPrChange w:id="1744" w:author="Ekaterine Adamia" w:date="2020-09-08T13:04:00Z">
                  <w:rPr/>
                </w:rPrChange>
              </w:rPr>
              <w:t>.</w:t>
            </w:r>
          </w:p>
          <w:p w14:paraId="2FA9BB95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745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746" w:author="Ekaterine Adamia" w:date="2020-09-08T13:04:00Z">
                  <w:rPr/>
                </w:rPrChange>
              </w:rPr>
              <w:t xml:space="preserve">4. </w:t>
            </w:r>
            <w:r w:rsidRPr="00AD1443">
              <w:rPr>
                <w:rFonts w:ascii="Sylfaen" w:hAnsi="Sylfaen" w:cs="Sylfaen"/>
                <w:lang w:val="ka-GE"/>
                <w:rPrChange w:id="1747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7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49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შემოსვლაზე</w:t>
            </w:r>
            <w:r w:rsidRPr="00AD1443">
              <w:rPr>
                <w:lang w:val="ka-GE"/>
                <w:rPrChange w:id="17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1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თანხმობას</w:t>
            </w:r>
            <w:r w:rsidRPr="00AD1443">
              <w:rPr>
                <w:lang w:val="ka-GE"/>
                <w:rPrChange w:id="17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3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17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5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თანხმობაზე</w:t>
            </w:r>
            <w:r w:rsidRPr="00AD1443">
              <w:rPr>
                <w:lang w:val="ka-GE"/>
                <w:rPrChange w:id="17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7" w:author="Ekaterine Adamia" w:date="2020-09-08T13:04:00Z">
                  <w:rPr>
                    <w:rFonts w:ascii="Sylfaen" w:hAnsi="Sylfaen" w:cs="Sylfaen"/>
                  </w:rPr>
                </w:rPrChange>
              </w:rPr>
              <w:t>უარს</w:t>
            </w:r>
            <w:r w:rsidRPr="00AD1443">
              <w:rPr>
                <w:lang w:val="ka-GE"/>
                <w:rPrChange w:id="17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59" w:author="Ekaterine Adamia" w:date="2020-09-08T13:04:00Z">
                  <w:rPr>
                    <w:rFonts w:ascii="Sylfaen" w:hAnsi="Sylfaen" w:cs="Sylfaen"/>
                  </w:rPr>
                </w:rPrChange>
              </w:rPr>
              <w:t>გასცემენ</w:t>
            </w:r>
            <w:r w:rsidRPr="00AD1443">
              <w:rPr>
                <w:lang w:val="ka-GE"/>
                <w:rPrChange w:id="17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1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7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3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7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5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766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76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7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6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7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1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7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3" w:author="Ekaterine Adamia" w:date="2020-09-08T13:04:00Z">
                  <w:rPr>
                    <w:rFonts w:ascii="Sylfaen" w:hAnsi="Sylfaen" w:cs="Sylfaen"/>
                  </w:rPr>
                </w:rPrChange>
              </w:rPr>
              <w:t>დარგობრივი</w:t>
            </w:r>
            <w:r w:rsidRPr="00AD1443">
              <w:rPr>
                <w:lang w:val="ka-GE"/>
                <w:rPrChange w:id="17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5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</w:t>
            </w:r>
            <w:r w:rsidRPr="00AD1443">
              <w:rPr>
                <w:lang w:val="ka-GE"/>
                <w:rPrChange w:id="177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777" w:author="Ekaterine Adamia" w:date="2020-09-08T13:04:00Z">
                  <w:rPr>
                    <w:rFonts w:ascii="Sylfaen" w:hAnsi="Sylfaen" w:cs="Sylfaen"/>
                  </w:rPr>
                </w:rPrChange>
              </w:rPr>
              <w:t>ქალაქ</w:t>
            </w:r>
            <w:r w:rsidRPr="00AD1443">
              <w:rPr>
                <w:lang w:val="ka-GE"/>
                <w:rPrChange w:id="17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79" w:author="Ekaterine Adamia" w:date="2020-09-08T13:04:00Z">
                  <w:rPr>
                    <w:rFonts w:ascii="Sylfaen" w:hAnsi="Sylfaen" w:cs="Sylfaen"/>
                  </w:rPr>
                </w:rPrChange>
              </w:rPr>
              <w:t>თბილისის</w:t>
            </w:r>
            <w:r w:rsidRPr="00AD1443">
              <w:rPr>
                <w:lang w:val="ka-GE"/>
                <w:rPrChange w:id="17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1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7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8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5" w:author="Ekaterine Adamia" w:date="2020-09-08T13:04:00Z">
                  <w:rPr>
                    <w:rFonts w:ascii="Sylfaen" w:hAnsi="Sylfaen" w:cs="Sylfaen"/>
                  </w:rPr>
                </w:rPrChange>
              </w:rPr>
              <w:t>აჭარის</w:t>
            </w:r>
            <w:r w:rsidRPr="00AD1443">
              <w:rPr>
                <w:lang w:val="ka-GE"/>
                <w:rPrChange w:id="178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7" w:author="Ekaterine Adamia" w:date="2020-09-08T13:04:00Z">
                  <w:rPr>
                    <w:rFonts w:ascii="Sylfaen" w:hAnsi="Sylfaen" w:cs="Sylfaen"/>
                  </w:rPr>
                </w:rPrChange>
              </w:rPr>
              <w:t>ავტონომიური</w:t>
            </w:r>
            <w:r w:rsidRPr="00AD1443">
              <w:rPr>
                <w:lang w:val="ka-GE"/>
                <w:rPrChange w:id="17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89" w:author="Ekaterine Adamia" w:date="2020-09-08T13:04:00Z">
                  <w:rPr>
                    <w:rFonts w:ascii="Sylfaen" w:hAnsi="Sylfaen" w:cs="Sylfaen"/>
                  </w:rPr>
                </w:rPrChange>
              </w:rPr>
              <w:t>რესპუბლიკის</w:t>
            </w:r>
            <w:r w:rsidRPr="00AD1443">
              <w:rPr>
                <w:lang w:val="ka-GE"/>
                <w:rPrChange w:id="17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1" w:author="Ekaterine Adamia" w:date="2020-09-08T13:04:00Z">
                  <w:rPr>
                    <w:rFonts w:ascii="Sylfaen" w:hAnsi="Sylfaen" w:cs="Sylfaen"/>
                  </w:rPr>
                </w:rPrChange>
              </w:rPr>
              <w:t>ფინანსთა</w:t>
            </w:r>
            <w:r w:rsidRPr="00AD1443">
              <w:rPr>
                <w:lang w:val="ka-GE"/>
                <w:rPrChange w:id="179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3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7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5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</w:t>
            </w:r>
            <w:r w:rsidRPr="00AD1443">
              <w:rPr>
                <w:lang w:val="ka-GE"/>
                <w:rPrChange w:id="17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7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7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799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1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8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3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804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805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8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7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8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09" w:author="Ekaterine Adamia" w:date="2020-09-08T13:04:00Z">
                  <w:rPr>
                    <w:rFonts w:ascii="Sylfaen" w:hAnsi="Sylfaen" w:cs="Sylfaen"/>
                  </w:rPr>
                </w:rPrChange>
              </w:rPr>
              <w:t>დარგობრივი</w:t>
            </w:r>
            <w:r w:rsidRPr="00AD1443">
              <w:rPr>
                <w:lang w:val="ka-GE"/>
                <w:rPrChange w:id="18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სამინისტროების</w:t>
            </w:r>
            <w:r w:rsidRPr="00AD1443">
              <w:rPr>
                <w:lang w:val="ka-GE"/>
                <w:rPrChange w:id="18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3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ერთობლივი</w:t>
            </w:r>
            <w:r w:rsidRPr="00AD1443">
              <w:rPr>
                <w:lang w:val="ka-GE"/>
                <w:rPrChange w:id="18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5" w:author="Ekaterine Adamia" w:date="2020-09-08T13:04:00Z">
                  <w:rPr>
                    <w:rFonts w:ascii="Sylfaen" w:hAnsi="Sylfaen" w:cs="Sylfaen"/>
                  </w:rPr>
                </w:rPrChange>
              </w:rPr>
              <w:t>ბრძანების</w:t>
            </w:r>
            <w:r w:rsidRPr="00AD1443">
              <w:rPr>
                <w:lang w:val="ka-GE"/>
                <w:rPrChange w:id="181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7" w:author="Ekaterine Adamia" w:date="2020-09-08T13:04:00Z">
                  <w:rPr>
                    <w:rFonts w:ascii="Sylfaen" w:hAnsi="Sylfaen" w:cs="Sylfaen"/>
                  </w:rPr>
                </w:rPrChange>
              </w:rPr>
              <w:t>საფუძველზე</w:t>
            </w:r>
            <w:r w:rsidRPr="00AD1443">
              <w:rPr>
                <w:lang w:val="ka-GE"/>
                <w:rPrChange w:id="18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1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8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1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8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3" w:author="Ekaterine Adamia" w:date="2020-09-08T13:04:00Z">
                  <w:rPr>
                    <w:rFonts w:ascii="Sylfaen" w:hAnsi="Sylfaen" w:cs="Sylfaen"/>
                  </w:rPr>
                </w:rPrChange>
              </w:rPr>
              <w:t>ფოსტის</w:t>
            </w:r>
            <w:r w:rsidRPr="00AD1443">
              <w:rPr>
                <w:lang w:val="ka-GE"/>
                <w:rPrChange w:id="18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5" w:author="Ekaterine Adamia" w:date="2020-09-08T13:04:00Z">
                  <w:rPr>
                    <w:rFonts w:ascii="Sylfaen" w:hAnsi="Sylfaen" w:cs="Sylfaen"/>
                  </w:rPr>
                </w:rPrChange>
              </w:rPr>
              <w:t>მეშვეობით</w:t>
            </w:r>
            <w:r w:rsidRPr="00AD1443">
              <w:rPr>
                <w:lang w:val="ka-GE"/>
                <w:rPrChange w:id="18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7" w:author="Ekaterine Adamia" w:date="2020-09-08T13:04:00Z">
                  <w:rPr>
                    <w:rFonts w:ascii="Sylfaen" w:hAnsi="Sylfaen" w:cs="Sylfaen"/>
                  </w:rPr>
                </w:rPrChange>
              </w:rPr>
              <w:t>აცნობებენ</w:t>
            </w:r>
            <w:r w:rsidRPr="00AD1443">
              <w:rPr>
                <w:lang w:val="ka-GE"/>
                <w:rPrChange w:id="18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29" w:author="Ekaterine Adamia" w:date="2020-09-08T13:04:00Z">
                  <w:rPr>
                    <w:rFonts w:ascii="Sylfaen" w:hAnsi="Sylfaen" w:cs="Sylfaen"/>
                  </w:rPr>
                </w:rPrChange>
              </w:rPr>
              <w:t>დაინტერესებულ</w:t>
            </w:r>
            <w:r w:rsidRPr="00AD1443">
              <w:rPr>
                <w:lang w:val="ka-GE"/>
                <w:rPrChange w:id="18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1" w:author="Ekaterine Adamia" w:date="2020-09-08T13:04:00Z">
                  <w:rPr>
                    <w:rFonts w:ascii="Sylfaen" w:hAnsi="Sylfaen" w:cs="Sylfaen"/>
                  </w:rPr>
                </w:rPrChange>
              </w:rPr>
              <w:t>მხარეს</w:t>
            </w:r>
            <w:r w:rsidRPr="00AD1443">
              <w:rPr>
                <w:lang w:val="ka-GE"/>
                <w:rPrChange w:id="1832" w:author="Ekaterine Adamia" w:date="2020-09-08T13:04:00Z">
                  <w:rPr/>
                </w:rPrChange>
              </w:rPr>
              <w:t>.</w:t>
            </w:r>
          </w:p>
          <w:p w14:paraId="1D8E2151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833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834" w:author="Ekaterine Adamia" w:date="2020-09-08T13:04:00Z">
                  <w:rPr/>
                </w:rPrChange>
              </w:rPr>
              <w:t>4</w:t>
            </w:r>
            <w:r w:rsidRPr="00AD1443">
              <w:rPr>
                <w:vertAlign w:val="superscript"/>
                <w:lang w:val="ka-GE"/>
                <w:rPrChange w:id="1835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1836" w:author="Ekaterine Adamia" w:date="2020-09-08T13:04:00Z">
                  <w:rPr/>
                </w:rPrChange>
              </w:rPr>
              <w:t xml:space="preserve">. </w:t>
            </w:r>
            <w:r w:rsidRPr="00AD1443">
              <w:rPr>
                <w:rFonts w:ascii="Sylfaen" w:hAnsi="Sylfaen" w:cs="Sylfaen"/>
                <w:lang w:val="ka-GE"/>
                <w:rPrChange w:id="1837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39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8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1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842" w:author="Ekaterine Adamia" w:date="2020-09-08T13:04:00Z">
                  <w:rPr/>
                </w:rPrChange>
              </w:rPr>
              <w:t xml:space="preserve">-4 </w:t>
            </w:r>
            <w:r w:rsidRPr="00AD1443">
              <w:rPr>
                <w:rFonts w:ascii="Sylfaen" w:hAnsi="Sylfaen" w:cs="Sylfaen"/>
                <w:lang w:val="ka-GE"/>
                <w:rPrChange w:id="1843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8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5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8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7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შესაბამისი</w:t>
            </w:r>
            <w:r w:rsidRPr="00AD1443">
              <w:rPr>
                <w:lang w:val="ka-GE"/>
                <w:rPrChange w:id="18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49" w:author="Ekaterine Adamia" w:date="2020-09-08T13:04:00Z">
                  <w:rPr>
                    <w:rFonts w:ascii="Sylfaen" w:hAnsi="Sylfaen" w:cs="Sylfaen"/>
                  </w:rPr>
                </w:rPrChange>
              </w:rPr>
              <w:t>საჯარო</w:t>
            </w:r>
            <w:r w:rsidRPr="00AD1443">
              <w:rPr>
                <w:lang w:val="ka-GE"/>
                <w:rPrChange w:id="18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1" w:author="Ekaterine Adamia" w:date="2020-09-08T13:04:00Z">
                  <w:rPr>
                    <w:rFonts w:ascii="Sylfaen" w:hAnsi="Sylfaen" w:cs="Sylfaen"/>
                  </w:rPr>
                </w:rPrChange>
              </w:rPr>
              <w:t>დაწესებულება</w:t>
            </w:r>
            <w:r w:rsidRPr="00AD1443">
              <w:rPr>
                <w:lang w:val="ka-GE"/>
                <w:rPrChange w:id="185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853" w:author="Ekaterine Adamia" w:date="2020-09-08T13:04:00Z">
                  <w:rPr>
                    <w:rFonts w:ascii="Sylfaen" w:hAnsi="Sylfaen" w:cs="Sylfaen"/>
                  </w:rPr>
                </w:rPrChange>
              </w:rPr>
              <w:t>ბიზნეს</w:t>
            </w:r>
            <w:r w:rsidRPr="00AD1443">
              <w:rPr>
                <w:lang w:val="ka-GE"/>
                <w:rPrChange w:id="1854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855" w:author="Ekaterine Adamia" w:date="2020-09-08T13:04:00Z">
                  <w:rPr>
                    <w:rFonts w:ascii="Sylfaen" w:hAnsi="Sylfaen" w:cs="Sylfaen"/>
                  </w:rPr>
                </w:rPrChange>
              </w:rPr>
              <w:t>შრომითი</w:t>
            </w:r>
            <w:r w:rsidRPr="00AD1443">
              <w:rPr>
                <w:lang w:val="ka-GE"/>
                <w:rPrChange w:id="185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7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საქმიანობის</w:t>
            </w:r>
            <w:r w:rsidRPr="00AD1443">
              <w:rPr>
                <w:lang w:val="ka-GE"/>
                <w:rPrChange w:id="18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5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განხორციელების</w:t>
            </w:r>
            <w:r w:rsidRPr="00AD1443">
              <w:rPr>
                <w:lang w:val="ka-GE"/>
                <w:rPrChange w:id="18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1" w:author="Ekaterine Adamia" w:date="2020-09-08T13:04:00Z">
                  <w:rPr>
                    <w:rFonts w:ascii="Sylfaen" w:hAnsi="Sylfaen" w:cs="Sylfaen"/>
                  </w:rPr>
                </w:rPrChange>
              </w:rPr>
              <w:t>მიზნით</w:t>
            </w:r>
            <w:r w:rsidRPr="00AD1443">
              <w:rPr>
                <w:lang w:val="ka-GE"/>
                <w:rPrChange w:id="186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3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შემოსულ</w:t>
            </w:r>
            <w:r w:rsidRPr="00AD1443">
              <w:rPr>
                <w:lang w:val="ka-GE"/>
                <w:rPrChange w:id="18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5" w:author="Ekaterine Adamia" w:date="2020-09-08T13:04:00Z">
                  <w:rPr>
                    <w:rFonts w:ascii="Sylfaen" w:hAnsi="Sylfaen" w:cs="Sylfaen"/>
                  </w:rPr>
                </w:rPrChange>
              </w:rPr>
              <w:t>პირებზე</w:t>
            </w:r>
            <w:r w:rsidRPr="00AD1443">
              <w:rPr>
                <w:lang w:val="ka-GE"/>
                <w:rPrChange w:id="18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7" w:author="Ekaterine Adamia" w:date="2020-09-08T13:04:00Z">
                  <w:rPr>
                    <w:rFonts w:ascii="Sylfaen" w:hAnsi="Sylfaen" w:cs="Sylfaen"/>
                  </w:rPr>
                </w:rPrChange>
              </w:rPr>
              <w:t>თანხმობის</w:t>
            </w:r>
            <w:r w:rsidRPr="00AD1443">
              <w:rPr>
                <w:lang w:val="ka-GE"/>
                <w:rPrChange w:id="18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69" w:author="Ekaterine Adamia" w:date="2020-09-08T13:04:00Z">
                  <w:rPr>
                    <w:rFonts w:ascii="Sylfaen" w:hAnsi="Sylfaen" w:cs="Sylfaen"/>
                  </w:rPr>
                </w:rPrChange>
              </w:rPr>
              <w:t>გაცემის</w:t>
            </w:r>
            <w:r w:rsidRPr="00AD1443">
              <w:rPr>
                <w:lang w:val="ka-GE"/>
                <w:rPrChange w:id="18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1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შემთხვევაში</w:t>
            </w:r>
            <w:r w:rsidRPr="00AD1443">
              <w:rPr>
                <w:lang w:val="ka-GE"/>
                <w:rPrChange w:id="18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3" w:author="Ekaterine Adamia" w:date="2020-09-08T13:04:00Z">
                  <w:rPr>
                    <w:rFonts w:ascii="Sylfaen" w:hAnsi="Sylfaen" w:cs="Sylfaen"/>
                  </w:rPr>
                </w:rPrChange>
              </w:rPr>
              <w:t>ასევე</w:t>
            </w:r>
            <w:r w:rsidRPr="00AD1443">
              <w:rPr>
                <w:lang w:val="ka-GE"/>
                <w:rPrChange w:id="18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5" w:author="Ekaterine Adamia" w:date="2020-09-08T13:04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AD1443">
              <w:rPr>
                <w:lang w:val="ka-GE"/>
                <w:rPrChange w:id="18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77" w:author="Ekaterine Adamia" w:date="2020-09-08T13:04:00Z">
                  <w:rPr>
                    <w:rFonts w:ascii="Sylfaen" w:hAnsi="Sylfaen" w:cs="Sylfaen"/>
                  </w:rPr>
                </w:rPrChange>
              </w:rPr>
              <w:t>ერთ</w:t>
            </w:r>
            <w:r w:rsidRPr="00AD1443">
              <w:rPr>
                <w:lang w:val="ka-GE"/>
                <w:rPrChange w:id="1878" w:author="Ekaterine Adamia" w:date="2020-09-08T13:04:00Z">
                  <w:rPr/>
                </w:rPrChange>
              </w:rPr>
              <w:t>-</w:t>
            </w:r>
            <w:r w:rsidRPr="00AD1443">
              <w:rPr>
                <w:rFonts w:ascii="Sylfaen" w:hAnsi="Sylfaen" w:cs="Sylfaen"/>
                <w:lang w:val="ka-GE"/>
                <w:rPrChange w:id="1879" w:author="Ekaterine Adamia" w:date="2020-09-08T13:04:00Z">
                  <w:rPr>
                    <w:rFonts w:ascii="Sylfaen" w:hAnsi="Sylfaen" w:cs="Sylfaen"/>
                  </w:rPr>
                </w:rPrChange>
              </w:rPr>
              <w:t>ერთ</w:t>
            </w:r>
            <w:r w:rsidRPr="00AD1443">
              <w:rPr>
                <w:lang w:val="ka-GE"/>
                <w:rPrChange w:id="18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81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შემდეგ</w:t>
            </w:r>
            <w:r w:rsidRPr="00AD1443">
              <w:rPr>
                <w:lang w:val="ka-GE"/>
                <w:rPrChange w:id="18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83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გადაწყვეტილებას</w:t>
            </w:r>
            <w:r w:rsidRPr="00AD1443">
              <w:rPr>
                <w:lang w:val="ka-GE"/>
                <w:rPrChange w:id="1884" w:author="Ekaterine Adamia" w:date="2020-09-08T13:04:00Z">
                  <w:rPr/>
                </w:rPrChange>
              </w:rPr>
              <w:t>:</w:t>
            </w:r>
          </w:p>
          <w:p w14:paraId="70A0E043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885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886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1887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888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88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0" w:author="Ekaterine Adamia" w:date="2020-09-08T13:04:00Z">
                  <w:rPr>
                    <w:rFonts w:ascii="Sylfaen" w:hAnsi="Sylfaen" w:cs="Sylfaen"/>
                  </w:rPr>
                </w:rPrChange>
              </w:rPr>
              <w:t>წესების</w:t>
            </w:r>
            <w:r w:rsidRPr="00AD1443">
              <w:rPr>
                <w:lang w:val="ka-GE"/>
                <w:rPrChange w:id="189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892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AD1443">
              <w:rPr>
                <w:lang w:val="ka-GE"/>
                <w:rPrChange w:id="1893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894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ვიზიტორისათვის</w:t>
            </w:r>
            <w:r w:rsidRPr="00AD1443">
              <w:rPr>
                <w:lang w:val="ka-GE"/>
                <w:rPrChange w:id="1895" w:author="Ekaterine Adamia" w:date="2020-09-08T13:04:00Z">
                  <w:rPr/>
                </w:rPrChange>
              </w:rPr>
              <w:t xml:space="preserve"> PCR  </w:t>
            </w:r>
            <w:r w:rsidRPr="00AD1443">
              <w:rPr>
                <w:rFonts w:ascii="Sylfaen" w:hAnsi="Sylfaen" w:cs="Sylfaen"/>
                <w:lang w:val="ka-GE"/>
                <w:rPrChange w:id="1896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AD1443">
              <w:rPr>
                <w:lang w:val="ka-GE"/>
                <w:rPrChange w:id="1897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1898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კვლევების</w:t>
            </w:r>
            <w:r w:rsidRPr="00AD1443">
              <w:rPr>
                <w:lang w:val="ka-GE"/>
                <w:rPrChange w:id="1899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00" w:author="Ekaterine Adamia" w:date="2020-09-08T13:04:00Z">
                  <w:rPr>
                    <w:rFonts w:ascii="Sylfaen" w:hAnsi="Sylfaen" w:cs="Sylfaen"/>
                  </w:rPr>
                </w:rPrChange>
              </w:rPr>
              <w:t>ჩატარების</w:t>
            </w:r>
            <w:r w:rsidRPr="00AD1443">
              <w:rPr>
                <w:lang w:val="ka-GE"/>
                <w:rPrChange w:id="1901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02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03" w:author="Ekaterine Adamia" w:date="2020-09-08T13:04:00Z">
                  <w:rPr/>
                </w:rPrChange>
              </w:rPr>
              <w:t>;</w:t>
            </w:r>
          </w:p>
          <w:p w14:paraId="66C8614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04" w:author="Ekaterine Adamia" w:date="2020-09-08T13:04:00Z">
                  <w:rPr/>
                </w:rPrChange>
              </w:rPr>
            </w:pPr>
            <w:r w:rsidRPr="00AD1443">
              <w:rPr>
                <w:rFonts w:ascii="Sylfaen" w:hAnsi="Sylfaen" w:cs="Sylfaen"/>
                <w:lang w:val="ka-GE"/>
                <w:rPrChange w:id="1905" w:author="Ekaterine Adamia" w:date="2020-09-08T13:04:00Z">
                  <w:rPr>
                    <w:rFonts w:ascii="Sylfaen" w:hAnsi="Sylfaen" w:cs="Sylfaen"/>
                  </w:rPr>
                </w:rPrChange>
              </w:rPr>
              <w:t>ბ</w:t>
            </w:r>
            <w:r w:rsidRPr="00AD1443">
              <w:rPr>
                <w:lang w:val="ka-GE"/>
                <w:rPrChange w:id="1906" w:author="Ekaterine Adamia" w:date="2020-09-08T13:04:00Z">
                  <w:rPr/>
                </w:rPrChange>
              </w:rPr>
              <w:t xml:space="preserve">) </w:t>
            </w:r>
            <w:r w:rsidRPr="00AD1443">
              <w:rPr>
                <w:rFonts w:ascii="Sylfaen" w:hAnsi="Sylfaen" w:cs="Sylfaen"/>
                <w:lang w:val="ka-GE"/>
                <w:rPrChange w:id="1907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ვიზიტორის</w:t>
            </w:r>
            <w:r w:rsidRPr="00AD1443">
              <w:rPr>
                <w:lang w:val="ka-GE"/>
                <w:rPrChange w:id="190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09" w:author="Ekaterine Adamia" w:date="2020-09-08T13:04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AD1443">
              <w:rPr>
                <w:lang w:val="ka-GE"/>
                <w:rPrChange w:id="191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განთავსების</w:t>
            </w:r>
            <w:r w:rsidRPr="00AD1443">
              <w:rPr>
                <w:lang w:val="ka-GE"/>
                <w:rPrChange w:id="19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3" w:author="Ekaterine Adamia" w:date="2020-09-08T13:04:00Z">
                  <w:rPr>
                    <w:rFonts w:ascii="Sylfaen" w:hAnsi="Sylfaen" w:cs="Sylfaen"/>
                  </w:rPr>
                </w:rPrChange>
              </w:rPr>
              <w:t>შესახებ</w:t>
            </w:r>
            <w:r w:rsidRPr="00AD1443">
              <w:rPr>
                <w:lang w:val="ka-GE"/>
                <w:rPrChange w:id="1914" w:author="Ekaterine Adamia" w:date="2020-09-08T13:04:00Z">
                  <w:rPr/>
                </w:rPrChange>
              </w:rPr>
              <w:t>.</w:t>
            </w:r>
          </w:p>
          <w:p w14:paraId="3047B848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15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916" w:author="Ekaterine Adamia" w:date="2020-09-08T13:04:00Z">
                  <w:rPr/>
                </w:rPrChange>
              </w:rPr>
              <w:t xml:space="preserve">5. </w:t>
            </w:r>
            <w:r w:rsidRPr="00AD1443">
              <w:rPr>
                <w:rFonts w:ascii="Sylfaen" w:hAnsi="Sylfaen" w:cs="Sylfaen"/>
                <w:lang w:val="ka-GE"/>
                <w:rPrChange w:id="1917" w:author="Ekaterine Adamia" w:date="2020-09-08T13:04:00Z">
                  <w:rPr>
                    <w:rFonts w:ascii="Sylfaen" w:hAnsi="Sylfaen" w:cs="Sylfaen"/>
                  </w:rPr>
                </w:rPrChange>
              </w:rPr>
              <w:t>ელექტრონული</w:t>
            </w:r>
            <w:r w:rsidRPr="00AD1443">
              <w:rPr>
                <w:lang w:val="ka-GE"/>
                <w:rPrChange w:id="191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19" w:author="Ekaterine Adamia" w:date="2020-09-08T13:04:00Z">
                  <w:rPr>
                    <w:rFonts w:ascii="Sylfaen" w:hAnsi="Sylfaen" w:cs="Sylfaen"/>
                  </w:rPr>
                </w:rPrChange>
              </w:rPr>
              <w:t>პროგრამის</w:t>
            </w:r>
            <w:r w:rsidRPr="00AD1443">
              <w:rPr>
                <w:lang w:val="ka-GE"/>
                <w:rPrChange w:id="19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1" w:author="Ekaterine Adamia" w:date="2020-09-08T13:04:00Z">
                  <w:rPr>
                    <w:rFonts w:ascii="Sylfaen" w:hAnsi="Sylfaen" w:cs="Sylfaen"/>
                  </w:rPr>
                </w:rPrChange>
              </w:rPr>
              <w:t>შექმნას</w:t>
            </w:r>
            <w:r w:rsidRPr="00AD1443">
              <w:rPr>
                <w:lang w:val="ka-GE"/>
                <w:rPrChange w:id="192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3" w:author="Ekaterine Adamia" w:date="2020-09-08T13:04:00Z">
                  <w:rPr>
                    <w:rFonts w:ascii="Sylfaen" w:hAnsi="Sylfaen" w:cs="Sylfaen"/>
                  </w:rPr>
                </w:rPrChange>
              </w:rPr>
              <w:t>უზრუნველყოფს</w:t>
            </w:r>
            <w:r w:rsidRPr="00AD1443">
              <w:rPr>
                <w:lang w:val="ka-GE"/>
                <w:rPrChange w:id="19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5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AD1443">
              <w:rPr>
                <w:lang w:val="ka-GE"/>
                <w:rPrChange w:id="19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7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ეკონომიკისა</w:t>
            </w:r>
            <w:r w:rsidRPr="00AD1443">
              <w:rPr>
                <w:lang w:val="ka-GE"/>
                <w:rPrChange w:id="192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2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1" w:author="Ekaterine Adamia" w:date="2020-09-08T13:04:00Z">
                  <w:rPr>
                    <w:rFonts w:ascii="Sylfaen" w:hAnsi="Sylfaen" w:cs="Sylfaen"/>
                  </w:rPr>
                </w:rPrChange>
              </w:rPr>
              <w:t>მდგრადი</w:t>
            </w:r>
            <w:r w:rsidRPr="00AD1443">
              <w:rPr>
                <w:lang w:val="ka-GE"/>
                <w:rPrChange w:id="19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3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განვითარების</w:t>
            </w:r>
            <w:r w:rsidRPr="00AD1443">
              <w:rPr>
                <w:lang w:val="ka-GE"/>
                <w:rPrChange w:id="19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5" w:author="Ekaterine Adamia" w:date="2020-09-08T13:04:00Z">
                  <w:rPr>
                    <w:rFonts w:ascii="Sylfaen" w:hAnsi="Sylfaen" w:cs="Sylfaen"/>
                  </w:rPr>
                </w:rPrChange>
              </w:rPr>
              <w:t>სისტემაში</w:t>
            </w:r>
            <w:r w:rsidRPr="00AD1443">
              <w:rPr>
                <w:lang w:val="ka-GE"/>
                <w:rPrChange w:id="19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7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შემავალი</w:t>
            </w:r>
            <w:r w:rsidRPr="00AD1443">
              <w:rPr>
                <w:lang w:val="ka-GE"/>
                <w:rPrChange w:id="19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39" w:author="Ekaterine Adamia" w:date="2020-09-08T13:04:00Z">
                  <w:rPr>
                    <w:rFonts w:ascii="Sylfaen" w:hAnsi="Sylfaen" w:cs="Sylfaen"/>
                  </w:rPr>
                </w:rPrChange>
              </w:rPr>
              <w:t>სსიპ</w:t>
            </w:r>
            <w:r w:rsidRPr="00AD1443">
              <w:rPr>
                <w:lang w:val="ka-GE"/>
                <w:rPrChange w:id="1940" w:author="Ekaterine Adamia" w:date="2020-09-08T13:04:00Z">
                  <w:rPr/>
                </w:rPrChange>
              </w:rPr>
              <w:t xml:space="preserve"> − </w:t>
            </w:r>
            <w:r w:rsidRPr="00AD1443">
              <w:rPr>
                <w:rFonts w:ascii="Sylfaen" w:hAnsi="Sylfaen" w:cs="Sylfaen"/>
                <w:lang w:val="ka-GE"/>
                <w:rPrChange w:id="1941" w:author="Ekaterine Adamia" w:date="2020-09-08T13:04:00Z">
                  <w:rPr>
                    <w:rFonts w:ascii="Sylfaen" w:hAnsi="Sylfaen" w:cs="Sylfaen"/>
                  </w:rPr>
                </w:rPrChange>
              </w:rPr>
              <w:t>აწარმოე</w:t>
            </w:r>
            <w:r w:rsidRPr="00AD1443">
              <w:rPr>
                <w:lang w:val="ka-GE"/>
                <w:rPrChange w:id="19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3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1944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45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19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7" w:author="Ekaterine Adamia" w:date="2020-09-08T13:04:00Z">
                  <w:rPr>
                    <w:rFonts w:ascii="Sylfaen" w:hAnsi="Sylfaen" w:cs="Sylfaen"/>
                  </w:rPr>
                </w:rPrChange>
              </w:rPr>
              <w:t>ადმინისტრირებას</w:t>
            </w:r>
            <w:r w:rsidRPr="00AD1443">
              <w:rPr>
                <w:lang w:val="ka-GE"/>
                <w:rPrChange w:id="19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49" w:author="Ekaterine Adamia" w:date="2020-09-08T13:04:00Z">
                  <w:rPr>
                    <w:rFonts w:ascii="Sylfaen" w:hAnsi="Sylfaen" w:cs="Sylfaen"/>
                  </w:rPr>
                </w:rPrChange>
              </w:rPr>
              <w:t>ახორციელებენ</w:t>
            </w:r>
            <w:r w:rsidRPr="00AD1443">
              <w:rPr>
                <w:lang w:val="ka-GE"/>
                <w:rPrChange w:id="195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1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195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3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19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5" w:author="Ekaterine Adamia" w:date="2020-09-08T13:04:00Z">
                  <w:rPr>
                    <w:rFonts w:ascii="Sylfaen" w:hAnsi="Sylfaen" w:cs="Sylfaen"/>
                  </w:rPr>
                </w:rPrChange>
              </w:rPr>
              <w:t>მე</w:t>
            </w:r>
            <w:r w:rsidRPr="00AD1443">
              <w:rPr>
                <w:lang w:val="ka-GE"/>
                <w:rPrChange w:id="1956" w:author="Ekaterine Adamia" w:date="2020-09-08T13:04:00Z">
                  <w:rPr/>
                </w:rPrChange>
              </w:rPr>
              <w:t xml:space="preserve">-2 </w:t>
            </w:r>
            <w:r w:rsidRPr="00AD1443">
              <w:rPr>
                <w:rFonts w:ascii="Sylfaen" w:hAnsi="Sylfaen" w:cs="Sylfaen"/>
                <w:lang w:val="ka-GE"/>
                <w:rPrChange w:id="195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პუნქტით</w:t>
            </w:r>
            <w:r w:rsidRPr="00AD1443">
              <w:rPr>
                <w:lang w:val="ka-GE"/>
                <w:rPrChange w:id="195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59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196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1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სამინისტროები</w:t>
            </w:r>
            <w:r w:rsidRPr="00AD1443">
              <w:rPr>
                <w:lang w:val="ka-GE"/>
                <w:rPrChange w:id="196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63" w:author="Ekaterine Adamia" w:date="2020-09-08T13:04:00Z">
                  <w:rPr>
                    <w:rFonts w:ascii="Sylfaen" w:hAnsi="Sylfaen" w:cs="Sylfaen"/>
                  </w:rPr>
                </w:rPrChange>
              </w:rPr>
              <w:t>ქალაქ</w:t>
            </w:r>
            <w:r w:rsidRPr="00AD1443">
              <w:rPr>
                <w:lang w:val="ka-GE"/>
                <w:rPrChange w:id="196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5" w:author="Ekaterine Adamia" w:date="2020-09-08T13:04:00Z">
                  <w:rPr>
                    <w:rFonts w:ascii="Sylfaen" w:hAnsi="Sylfaen" w:cs="Sylfaen"/>
                  </w:rPr>
                </w:rPrChange>
              </w:rPr>
              <w:t>თბილისის</w:t>
            </w:r>
            <w:r w:rsidRPr="00AD1443">
              <w:rPr>
                <w:lang w:val="ka-GE"/>
                <w:rPrChange w:id="196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7" w:author="Ekaterine Adamia" w:date="2020-09-08T13:04:00Z">
                  <w:rPr>
                    <w:rFonts w:ascii="Sylfaen" w:hAnsi="Sylfaen" w:cs="Sylfaen"/>
                  </w:rPr>
                </w:rPrChange>
              </w:rPr>
              <w:t>მუნიციპალიტეტი</w:t>
            </w:r>
            <w:r w:rsidRPr="00AD1443">
              <w:rPr>
                <w:lang w:val="ka-GE"/>
                <w:rPrChange w:id="196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6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7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1" w:author="Ekaterine Adamia" w:date="2020-09-08T13:04:00Z">
                  <w:rPr>
                    <w:rFonts w:ascii="Sylfaen" w:hAnsi="Sylfaen" w:cs="Sylfaen"/>
                  </w:rPr>
                </w:rPrChange>
              </w:rPr>
              <w:t>აჭარის</w:t>
            </w:r>
            <w:r w:rsidRPr="00AD1443">
              <w:rPr>
                <w:lang w:val="ka-GE"/>
                <w:rPrChange w:id="197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3" w:author="Ekaterine Adamia" w:date="2020-09-08T13:04:00Z">
                  <w:rPr>
                    <w:rFonts w:ascii="Sylfaen" w:hAnsi="Sylfaen" w:cs="Sylfaen"/>
                  </w:rPr>
                </w:rPrChange>
              </w:rPr>
              <w:t>ავტონომიური</w:t>
            </w:r>
            <w:r w:rsidRPr="00AD1443">
              <w:rPr>
                <w:lang w:val="ka-GE"/>
                <w:rPrChange w:id="197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5" w:author="Ekaterine Adamia" w:date="2020-09-08T13:04:00Z">
                  <w:rPr>
                    <w:rFonts w:ascii="Sylfaen" w:hAnsi="Sylfaen" w:cs="Sylfaen"/>
                  </w:rPr>
                </w:rPrChange>
              </w:rPr>
              <w:t>რესპუბლიკის</w:t>
            </w:r>
            <w:r w:rsidRPr="00AD1443">
              <w:rPr>
                <w:lang w:val="ka-GE"/>
                <w:rPrChange w:id="197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7" w:author="Ekaterine Adamia" w:date="2020-09-08T13:04:00Z">
                  <w:rPr>
                    <w:rFonts w:ascii="Sylfaen" w:hAnsi="Sylfaen" w:cs="Sylfaen"/>
                  </w:rPr>
                </w:rPrChange>
              </w:rPr>
              <w:t>ფინანსთა</w:t>
            </w:r>
            <w:r w:rsidRPr="00AD1443">
              <w:rPr>
                <w:lang w:val="ka-GE"/>
                <w:rPrChange w:id="197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79" w:author="Ekaterine Adamia" w:date="2020-09-08T13:04:00Z">
                  <w:rPr>
                    <w:rFonts w:ascii="Sylfaen" w:hAnsi="Sylfaen" w:cs="Sylfaen"/>
                  </w:rPr>
                </w:rPrChange>
              </w:rPr>
              <w:t>და</w:t>
            </w:r>
            <w:r w:rsidRPr="00AD1443">
              <w:rPr>
                <w:lang w:val="ka-GE"/>
                <w:rPrChange w:id="198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1" w:author="Ekaterine Adamia" w:date="2020-09-08T13:04:00Z">
                  <w:rPr>
                    <w:rFonts w:ascii="Sylfaen" w:hAnsi="Sylfaen" w:cs="Sylfaen"/>
                  </w:rPr>
                </w:rPrChange>
              </w:rPr>
              <w:t>ეკონომიკის</w:t>
            </w:r>
            <w:r w:rsidRPr="00AD1443">
              <w:rPr>
                <w:lang w:val="ka-GE"/>
                <w:rPrChange w:id="198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3" w:author="Ekaterine Adamia" w:date="2020-09-08T13:04:00Z">
                  <w:rPr>
                    <w:rFonts w:ascii="Sylfaen" w:hAnsi="Sylfaen" w:cs="Sylfaen"/>
                  </w:rPr>
                </w:rPrChange>
              </w:rPr>
              <w:t>სამინისტრო</w:t>
            </w:r>
            <w:r w:rsidRPr="00AD1443">
              <w:rPr>
                <w:lang w:val="ka-GE"/>
                <w:rPrChange w:id="1984" w:author="Ekaterine Adamia" w:date="2020-09-08T13:04:00Z">
                  <w:rPr/>
                </w:rPrChange>
              </w:rPr>
              <w:t>.</w:t>
            </w:r>
          </w:p>
          <w:p w14:paraId="4A756870" w14:textId="77777777" w:rsidR="008046D5" w:rsidRPr="00AD1443" w:rsidRDefault="008046D5" w:rsidP="008046D5">
            <w:pPr>
              <w:pStyle w:val="NormalWeb"/>
              <w:jc w:val="both"/>
              <w:rPr>
                <w:lang w:val="ka-GE"/>
                <w:rPrChange w:id="1985" w:author="Ekaterine Adamia" w:date="2020-09-08T13:04:00Z">
                  <w:rPr/>
                </w:rPrChange>
              </w:rPr>
            </w:pPr>
            <w:r w:rsidRPr="00AD1443">
              <w:rPr>
                <w:lang w:val="ka-GE"/>
                <w:rPrChange w:id="1986" w:author="Ekaterine Adamia" w:date="2020-09-08T13:04:00Z">
                  <w:rPr/>
                </w:rPrChange>
              </w:rPr>
              <w:t xml:space="preserve">6. </w:t>
            </w:r>
            <w:r w:rsidRPr="00AD1443">
              <w:rPr>
                <w:rFonts w:ascii="Sylfaen" w:hAnsi="Sylfaen" w:cs="Sylfaen"/>
                <w:lang w:val="ka-GE"/>
                <w:rPrChange w:id="1987" w:author="Ekaterine Adamia" w:date="2020-09-08T13:04:00Z">
                  <w:rPr>
                    <w:rFonts w:ascii="Sylfaen" w:hAnsi="Sylfaen" w:cs="Sylfaen"/>
                  </w:rPr>
                </w:rPrChange>
              </w:rPr>
              <w:t>ის</w:t>
            </w:r>
            <w:r w:rsidRPr="00AD1443">
              <w:rPr>
                <w:lang w:val="ka-GE"/>
                <w:rPrChange w:id="198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89" w:author="Ekaterine Adamia" w:date="2020-09-08T13:04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AD1443">
              <w:rPr>
                <w:lang w:val="ka-GE"/>
                <w:rPrChange w:id="199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1" w:author="Ekaterine Adamia" w:date="2020-09-08T13:04:00Z">
                  <w:rPr>
                    <w:rFonts w:ascii="Sylfaen" w:hAnsi="Sylfaen" w:cs="Sylfaen"/>
                  </w:rPr>
                </w:rPrChange>
              </w:rPr>
              <w:t>ვიზიტორი</w:t>
            </w:r>
            <w:r w:rsidRPr="00AD1443">
              <w:rPr>
                <w:lang w:val="ka-GE"/>
                <w:rPrChange w:id="199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1993" w:author="Ekaterine Adamia" w:date="2020-09-08T13:04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AD1443">
              <w:rPr>
                <w:lang w:val="ka-GE"/>
                <w:rPrChange w:id="199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5" w:author="Ekaterine Adamia" w:date="2020-09-08T13:04:00Z">
                  <w:rPr>
                    <w:rFonts w:ascii="Sylfaen" w:hAnsi="Sylfaen" w:cs="Sylfaen"/>
                  </w:rPr>
                </w:rPrChange>
              </w:rPr>
              <w:t>მიმართაც</w:t>
            </w:r>
            <w:r w:rsidRPr="00AD1443">
              <w:rPr>
                <w:lang w:val="ka-GE"/>
                <w:rPrChange w:id="199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7" w:author="Ekaterine Adamia" w:date="2020-09-08T13:04:00Z">
                  <w:rPr>
                    <w:rFonts w:ascii="Sylfaen" w:hAnsi="Sylfaen" w:cs="Sylfaen"/>
                  </w:rPr>
                </w:rPrChange>
              </w:rPr>
              <w:t>მიღებული</w:t>
            </w:r>
            <w:r w:rsidRPr="00AD1443">
              <w:rPr>
                <w:lang w:val="ka-GE"/>
                <w:rPrChange w:id="199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1999" w:author="Ekaterine Adamia" w:date="2020-09-08T13:04:00Z">
                  <w:rPr>
                    <w:rFonts w:ascii="Sylfaen" w:hAnsi="Sylfaen" w:cs="Sylfaen"/>
                  </w:rPr>
                </w:rPrChange>
              </w:rPr>
              <w:t>იქნება</w:t>
            </w:r>
            <w:r w:rsidRPr="00AD1443">
              <w:rPr>
                <w:lang w:val="ka-GE"/>
                <w:rPrChange w:id="200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1" w:author="Ekaterine Adamia" w:date="2020-09-08T13:04:00Z">
                  <w:rPr>
                    <w:rFonts w:ascii="Sylfaen" w:hAnsi="Sylfaen" w:cs="Sylfaen"/>
                  </w:rPr>
                </w:rPrChange>
              </w:rPr>
              <w:t>ამ</w:t>
            </w:r>
            <w:r w:rsidRPr="00AD1443">
              <w:rPr>
                <w:lang w:val="ka-GE"/>
                <w:rPrChange w:id="200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3" w:author="Ekaterine Adamia" w:date="2020-09-08T13:04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AD1443">
              <w:rPr>
                <w:lang w:val="ka-GE"/>
                <w:rPrChange w:id="2004" w:author="Ekaterine Adamia" w:date="2020-09-08T13:04:00Z">
                  <w:rPr/>
                </w:rPrChange>
              </w:rPr>
              <w:t xml:space="preserve"> 4</w:t>
            </w:r>
            <w:r w:rsidRPr="00AD1443">
              <w:rPr>
                <w:vertAlign w:val="superscript"/>
                <w:lang w:val="ka-GE"/>
                <w:rPrChange w:id="2005" w:author="Ekaterine Adamia" w:date="2020-09-08T13:04:00Z">
                  <w:rPr>
                    <w:vertAlign w:val="superscript"/>
                  </w:rPr>
                </w:rPrChange>
              </w:rPr>
              <w:t>​1</w:t>
            </w:r>
            <w:r w:rsidRPr="00AD1443">
              <w:rPr>
                <w:lang w:val="ka-GE"/>
                <w:rPrChange w:id="200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0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AD1443">
              <w:rPr>
                <w:lang w:val="ka-GE"/>
                <w:rPrChange w:id="2008" w:author="Ekaterine Adamia" w:date="2020-09-08T13:04:00Z">
                  <w:rPr/>
                </w:rPrChange>
              </w:rPr>
              <w:t xml:space="preserve"> „</w:t>
            </w:r>
            <w:r w:rsidRPr="00AD1443">
              <w:rPr>
                <w:rFonts w:ascii="Sylfaen" w:hAnsi="Sylfaen" w:cs="Sylfaen"/>
                <w:lang w:val="ka-GE"/>
                <w:rPrChange w:id="2009" w:author="Ekaterine Adamia" w:date="2020-09-08T13:04:00Z">
                  <w:rPr>
                    <w:rFonts w:ascii="Sylfaen" w:hAnsi="Sylfaen" w:cs="Sylfaen"/>
                  </w:rPr>
                </w:rPrChange>
              </w:rPr>
              <w:t>ა</w:t>
            </w:r>
            <w:r w:rsidRPr="00AD1443">
              <w:rPr>
                <w:lang w:val="ka-GE"/>
                <w:rPrChange w:id="2010" w:author="Ekaterine Adamia" w:date="2020-09-08T13:04:00Z">
                  <w:rPr/>
                </w:rPrChange>
              </w:rPr>
              <w:t xml:space="preserve">“ </w:t>
            </w:r>
            <w:r w:rsidRPr="00AD1443">
              <w:rPr>
                <w:rFonts w:ascii="Sylfaen" w:hAnsi="Sylfaen" w:cs="Sylfaen"/>
                <w:lang w:val="ka-GE"/>
                <w:rPrChange w:id="2011" w:author="Ekaterine Adamia" w:date="2020-09-08T13:04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AD1443">
              <w:rPr>
                <w:lang w:val="ka-GE"/>
                <w:rPrChange w:id="201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3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AD1443">
              <w:rPr>
                <w:lang w:val="ka-GE"/>
                <w:rPrChange w:id="201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15" w:author="Ekaterine Adamia" w:date="2020-09-08T13:04:00Z">
                  <w:rPr>
                    <w:rFonts w:ascii="Sylfaen" w:hAnsi="Sylfaen" w:cs="Sylfaen"/>
                  </w:rPr>
                </w:rPrChange>
              </w:rPr>
              <w:t>გადაწყვეტილება</w:t>
            </w:r>
            <w:r w:rsidRPr="00AD1443">
              <w:rPr>
                <w:lang w:val="ka-GE"/>
                <w:rPrChange w:id="2016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17" w:author="Ekaterine Adamia" w:date="2020-09-08T13:04:00Z">
                  <w:rPr>
                    <w:rFonts w:ascii="Sylfaen" w:hAnsi="Sylfaen" w:cs="Sylfaen"/>
                  </w:rPr>
                </w:rPrChange>
              </w:rPr>
              <w:t>ვალდებულია</w:t>
            </w:r>
            <w:r w:rsidRPr="00AD1443">
              <w:rPr>
                <w:lang w:val="ka-GE"/>
                <w:rPrChange w:id="2018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19" w:author="Ekaterine Adamia" w:date="2020-09-08T13:04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AD1443">
              <w:rPr>
                <w:lang w:val="ka-GE"/>
                <w:rPrChange w:id="202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1" w:author="Ekaterine Adamia" w:date="2020-09-08T13:04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AD1443">
              <w:rPr>
                <w:lang w:val="ka-GE"/>
                <w:rPrChange w:id="202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23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202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5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გამშვებ</w:t>
            </w:r>
            <w:r w:rsidRPr="00AD1443">
              <w:rPr>
                <w:lang w:val="ka-GE"/>
                <w:rPrChange w:id="202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27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პუნქტში</w:t>
            </w:r>
            <w:r w:rsidRPr="00AD1443">
              <w:rPr>
                <w:lang w:val="ka-GE"/>
                <w:rPrChange w:id="2028" w:author="Ekaterine Adamia" w:date="2020-09-08T13:04:00Z">
                  <w:rPr/>
                </w:rPrChange>
              </w:rPr>
              <w:t>/</w:t>
            </w:r>
            <w:r w:rsidRPr="00AD1443">
              <w:rPr>
                <w:rFonts w:ascii="Sylfaen" w:hAnsi="Sylfaen" w:cs="Sylfaen"/>
                <w:lang w:val="ka-GE"/>
                <w:rPrChange w:id="2029" w:author="Ekaterine Adamia" w:date="2020-09-08T13:04:00Z">
                  <w:rPr>
                    <w:rFonts w:ascii="Sylfaen" w:hAnsi="Sylfaen" w:cs="Sylfaen"/>
                  </w:rPr>
                </w:rPrChange>
              </w:rPr>
              <w:t>სასაზღვრო</w:t>
            </w:r>
            <w:r w:rsidRPr="00AD1443">
              <w:rPr>
                <w:lang w:val="ka-GE"/>
                <w:rPrChange w:id="203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1" w:author="Ekaterine Adamia" w:date="2020-09-08T13:04:00Z">
                  <w:rPr>
                    <w:rFonts w:ascii="Sylfaen" w:hAnsi="Sylfaen" w:cs="Sylfaen"/>
                  </w:rPr>
                </w:rPrChange>
              </w:rPr>
              <w:t>გამტარ</w:t>
            </w:r>
            <w:r w:rsidRPr="00AD1443">
              <w:rPr>
                <w:lang w:val="ka-GE"/>
                <w:rPrChange w:id="203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3" w:author="Ekaterine Adamia" w:date="2020-09-08T13:04:00Z">
                  <w:rPr>
                    <w:rFonts w:ascii="Sylfaen" w:hAnsi="Sylfaen" w:cs="Sylfaen"/>
                  </w:rPr>
                </w:rPrChange>
              </w:rPr>
              <w:t>პუნქტში</w:t>
            </w:r>
            <w:r w:rsidRPr="00AD1443">
              <w:rPr>
                <w:lang w:val="ka-GE"/>
                <w:rPrChange w:id="203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5" w:author="Ekaterine Adamia" w:date="2020-09-08T13:04:00Z">
                  <w:rPr>
                    <w:rFonts w:ascii="Sylfaen" w:hAnsi="Sylfaen" w:cs="Sylfaen"/>
                  </w:rPr>
                </w:rPrChange>
              </w:rPr>
              <w:t>ან</w:t>
            </w:r>
            <w:r w:rsidRPr="00AD1443">
              <w:rPr>
                <w:lang w:val="ka-GE"/>
                <w:rPrChange w:id="203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7" w:author="Ekaterine Adamia" w:date="2020-09-08T13:04:00Z">
                  <w:rPr>
                    <w:rFonts w:ascii="Sylfaen" w:hAnsi="Sylfaen" w:cs="Sylfaen"/>
                  </w:rPr>
                </w:rPrChange>
              </w:rPr>
              <w:t>უახლოეს</w:t>
            </w:r>
            <w:r w:rsidRPr="00AD1443">
              <w:rPr>
                <w:lang w:val="ka-GE"/>
                <w:rPrChange w:id="203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39" w:author="Ekaterine Adamia" w:date="2020-09-08T13:04:00Z">
                  <w:rPr>
                    <w:rFonts w:ascii="Sylfaen" w:hAnsi="Sylfaen" w:cs="Sylfaen"/>
                  </w:rPr>
                </w:rPrChange>
              </w:rPr>
              <w:t>საბაჟო</w:t>
            </w:r>
            <w:r w:rsidRPr="00AD1443">
              <w:rPr>
                <w:lang w:val="ka-GE"/>
                <w:rPrChange w:id="2040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1" w:author="Ekaterine Adamia" w:date="2020-09-08T13:04:00Z">
                  <w:rPr>
                    <w:rFonts w:ascii="Sylfaen" w:hAnsi="Sylfaen" w:cs="Sylfaen"/>
                  </w:rPr>
                </w:rPrChange>
              </w:rPr>
              <w:t>კონტროლის</w:t>
            </w:r>
            <w:r w:rsidRPr="00AD1443">
              <w:rPr>
                <w:lang w:val="ka-GE"/>
                <w:rPrChange w:id="2042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3" w:author="Ekaterine Adamia" w:date="2020-09-08T13:04:00Z">
                  <w:rPr>
                    <w:rFonts w:ascii="Sylfaen" w:hAnsi="Sylfaen" w:cs="Sylfaen"/>
                  </w:rPr>
                </w:rPrChange>
              </w:rPr>
              <w:t>ზონაში</w:t>
            </w:r>
            <w:r w:rsidRPr="00AD1443">
              <w:rPr>
                <w:lang w:val="ka-GE"/>
                <w:rPrChange w:id="204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5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საკუთარი</w:t>
            </w:r>
            <w:r w:rsidRPr="00AD1443">
              <w:rPr>
                <w:lang w:val="ka-GE"/>
                <w:rPrChange w:id="2046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7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ხარჯებით</w:t>
            </w:r>
            <w:r w:rsidRPr="00AD1443">
              <w:rPr>
                <w:lang w:val="ka-GE"/>
                <w:rPrChange w:id="2048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49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ჩაიტაროს</w:t>
            </w:r>
            <w:r w:rsidRPr="00AD1443">
              <w:rPr>
                <w:lang w:val="ka-GE"/>
                <w:rPrChange w:id="2050" w:author="Ekaterine Adamia" w:date="2020-09-08T13:04:00Z">
                  <w:rPr/>
                </w:rPrChange>
              </w:rPr>
              <w:t> PCR </w:t>
            </w:r>
            <w:r w:rsidRPr="00AD1443">
              <w:rPr>
                <w:rFonts w:ascii="Sylfaen" w:hAnsi="Sylfaen" w:cs="Sylfaen"/>
                <w:lang w:val="ka-GE"/>
                <w:rPrChange w:id="2051" w:author="Ekaterine Adamia" w:date="2020-09-08T13:04:00Z">
                  <w:rPr>
                    <w:rFonts w:ascii="Sylfaen" w:hAnsi="Sylfaen" w:cs="Sylfaen"/>
                  </w:rPr>
                </w:rPrChange>
              </w:rPr>
              <w:t>ტესტირება</w:t>
            </w:r>
            <w:r w:rsidRPr="00AD1443">
              <w:rPr>
                <w:lang w:val="ka-GE"/>
                <w:rPrChange w:id="2052" w:author="Ekaterine Adamia" w:date="2020-09-08T13:04:00Z">
                  <w:rPr/>
                </w:rPrChange>
              </w:rPr>
              <w:t xml:space="preserve">, </w:t>
            </w:r>
            <w:r w:rsidRPr="00AD1443">
              <w:rPr>
                <w:rFonts w:ascii="Sylfaen" w:hAnsi="Sylfaen" w:cs="Sylfaen"/>
                <w:lang w:val="ka-GE"/>
                <w:rPrChange w:id="2053" w:author="Ekaterine Adamia" w:date="2020-09-08T13:04:00Z">
                  <w:rPr>
                    <w:rFonts w:ascii="Sylfaen" w:hAnsi="Sylfaen" w:cs="Sylfaen"/>
                  </w:rPr>
                </w:rPrChange>
              </w:rPr>
              <w:t>ხოლო</w:t>
            </w:r>
            <w:r w:rsidRPr="00AD1443">
              <w:rPr>
                <w:lang w:val="ka-GE"/>
                <w:rPrChange w:id="2054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2055" w:author="Ekaterine Adamia" w:date="2020-09-08T13:04:00Z">
                  <w:rPr>
                    <w:rFonts w:ascii="Sylfaen" w:hAnsi="Sylfaen" w:cs="Sylfaen"/>
                  </w:rPr>
                </w:rPrChange>
              </w:rPr>
              <w:t>მომდევნო</w:t>
            </w:r>
            <w:r w:rsidRPr="00AD1443">
              <w:rPr>
                <w:highlight w:val="yellow"/>
                <w:lang w:val="ka-GE"/>
                <w:rPrChange w:id="2056" w:author="Ekaterine Adamia" w:date="2020-09-08T13:04:00Z">
                  <w:rPr/>
                </w:rPrChange>
              </w:rPr>
              <w:t xml:space="preserve"> </w:t>
            </w:r>
            <w:r w:rsidRPr="00774031">
              <w:rPr>
                <w:lang w:val="ka-GE"/>
                <w:rPrChange w:id="2057" w:author="Ekaterine Adamia" w:date="2020-09-08T13:37:00Z">
                  <w:rPr/>
                </w:rPrChange>
              </w:rPr>
              <w:t xml:space="preserve">12 </w:t>
            </w:r>
            <w:r w:rsidRPr="00AD1443">
              <w:rPr>
                <w:rFonts w:ascii="Sylfaen" w:hAnsi="Sylfaen" w:cs="Sylfaen"/>
                <w:highlight w:val="yellow"/>
                <w:lang w:val="ka-GE"/>
                <w:rPrChange w:id="2058" w:author="Ekaterine Adamia" w:date="2020-09-08T13:04:00Z">
                  <w:rPr>
                    <w:rFonts w:ascii="Sylfaen" w:hAnsi="Sylfaen" w:cs="Sylfaen"/>
                  </w:rPr>
                </w:rPrChange>
              </w:rPr>
              <w:t>დღის</w:t>
            </w:r>
            <w:r w:rsidRPr="00AD1443">
              <w:rPr>
                <w:highlight w:val="yellow"/>
                <w:lang w:val="ka-GE"/>
                <w:rPrChange w:id="2059" w:author="Ekaterine Adamia" w:date="2020-09-08T13:04:00Z">
                  <w:rPr/>
                </w:rPrChange>
              </w:rPr>
              <w:t xml:space="preserve"> </w:t>
            </w:r>
            <w:commentRangeStart w:id="2060"/>
            <w:r w:rsidRPr="00AD1443">
              <w:rPr>
                <w:rFonts w:ascii="Sylfaen" w:hAnsi="Sylfaen" w:cs="Sylfaen"/>
                <w:highlight w:val="yellow"/>
                <w:lang w:val="ka-GE"/>
                <w:rPrChange w:id="2061" w:author="Ekaterine Adamia" w:date="2020-09-08T13:04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commentRangeEnd w:id="2060"/>
            <w:r w:rsidR="00774031">
              <w:rPr>
                <w:rStyle w:val="CommentReference"/>
              </w:rPr>
              <w:commentReference w:id="2060"/>
            </w:r>
            <w:r w:rsidRPr="00AD1443">
              <w:rPr>
                <w:highlight w:val="yellow"/>
                <w:lang w:val="ka-GE"/>
                <w:rPrChange w:id="2062" w:author="Ekaterine Adamia" w:date="2020-09-08T13:04:00Z">
                  <w:rPr/>
                </w:rPrChange>
              </w:rPr>
              <w:t>,</w:t>
            </w:r>
            <w:r w:rsidRPr="00AD1443">
              <w:rPr>
                <w:lang w:val="ka-GE"/>
                <w:rPrChange w:id="206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64" w:author="Ekaterine Adamia" w:date="2020-09-08T13:04:00Z">
                  <w:rPr>
                    <w:rFonts w:ascii="Sylfaen" w:hAnsi="Sylfaen" w:cs="Sylfaen"/>
                  </w:rPr>
                </w:rPrChange>
              </w:rPr>
              <w:t>ყოველ</w:t>
            </w:r>
            <w:r w:rsidRPr="00AD1443">
              <w:rPr>
                <w:lang w:val="ka-GE"/>
                <w:rPrChange w:id="2065" w:author="Ekaterine Adamia" w:date="2020-09-08T13:04:00Z">
                  <w:rPr/>
                </w:rPrChange>
              </w:rPr>
              <w:t xml:space="preserve"> 72 </w:t>
            </w:r>
            <w:r w:rsidRPr="00AD1443">
              <w:rPr>
                <w:rFonts w:ascii="Sylfaen" w:hAnsi="Sylfaen" w:cs="Sylfaen"/>
                <w:lang w:val="ka-GE"/>
                <w:rPrChange w:id="2066" w:author="Ekaterine Adamia" w:date="2020-09-08T13:04:00Z">
                  <w:rPr>
                    <w:rFonts w:ascii="Sylfaen" w:hAnsi="Sylfaen" w:cs="Sylfaen"/>
                  </w:rPr>
                </w:rPrChange>
              </w:rPr>
              <w:t>საათში</w:t>
            </w:r>
            <w:r w:rsidRPr="00AD1443">
              <w:rPr>
                <w:lang w:val="ka-GE"/>
                <w:rPrChange w:id="2067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68" w:author="Ekaterine Adamia" w:date="2020-09-08T13:04:00Z">
                  <w:rPr>
                    <w:rFonts w:ascii="Sylfaen" w:hAnsi="Sylfaen" w:cs="Sylfaen"/>
                  </w:rPr>
                </w:rPrChange>
              </w:rPr>
              <w:t>ერთხელ</w:t>
            </w:r>
            <w:r w:rsidRPr="00AD1443">
              <w:rPr>
                <w:lang w:val="ka-GE"/>
                <w:rPrChange w:id="2069" w:author="Ekaterine Adamia" w:date="2020-09-08T13:04:00Z">
                  <w:rPr/>
                </w:rPrChange>
              </w:rPr>
              <w:t xml:space="preserve">, </w:t>
            </w:r>
            <w:ins w:id="2070" w:author="Natia Khmaladze" w:date="2020-09-08T12:24:00Z">
              <w:del w:id="2071" w:author="Ekaterine Adamia" w:date="2020-09-08T13:37:00Z">
                <w:r w:rsidR="00D80B13" w:rsidDel="00774031">
                  <w:rPr>
                    <w:rFonts w:ascii="Sylfaen" w:hAnsi="Sylfaen"/>
                    <w:lang w:val="ka-GE"/>
                  </w:rPr>
                  <w:delText xml:space="preserve">და ასევე მე-12 დღეს </w:delText>
                </w:r>
              </w:del>
            </w:ins>
            <w:r w:rsidRPr="00AD1443">
              <w:rPr>
                <w:rFonts w:ascii="Sylfaen" w:hAnsi="Sylfaen" w:cs="Sylfaen"/>
                <w:lang w:val="ka-GE"/>
                <w:rPrChange w:id="2072" w:author="Ekaterine Adamia" w:date="2020-09-08T13:04:00Z">
                  <w:rPr>
                    <w:rFonts w:ascii="Sylfaen" w:hAnsi="Sylfaen" w:cs="Sylfaen"/>
                  </w:rPr>
                </w:rPrChange>
              </w:rPr>
              <w:t>საკუთარი</w:t>
            </w:r>
            <w:r w:rsidRPr="00AD1443">
              <w:rPr>
                <w:lang w:val="ka-GE"/>
                <w:rPrChange w:id="2073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4" w:author="Ekaterine Adamia" w:date="2020-09-08T13:04:00Z">
                  <w:rPr>
                    <w:rFonts w:ascii="Sylfaen" w:hAnsi="Sylfaen" w:cs="Sylfaen"/>
                  </w:rPr>
                </w:rPrChange>
              </w:rPr>
              <w:t>ხარჯებით</w:t>
            </w:r>
            <w:r w:rsidRPr="00AD1443">
              <w:rPr>
                <w:lang w:val="ka-GE"/>
                <w:rPrChange w:id="2075" w:author="Ekaterine Adamia" w:date="2020-09-08T13:04:00Z">
                  <w:rPr/>
                </w:rPrChange>
              </w:rPr>
              <w:t xml:space="preserve"> </w:t>
            </w:r>
            <w:r w:rsidRPr="00AD1443">
              <w:rPr>
                <w:rFonts w:ascii="Sylfaen" w:hAnsi="Sylfaen" w:cs="Sylfaen"/>
                <w:lang w:val="ka-GE"/>
                <w:rPrChange w:id="2076" w:author="Ekaterine Adamia" w:date="2020-09-08T13:04:00Z">
                  <w:rPr>
                    <w:rFonts w:ascii="Sylfaen" w:hAnsi="Sylfaen" w:cs="Sylfaen"/>
                  </w:rPr>
                </w:rPrChange>
              </w:rPr>
              <w:t>ჩაიტაროს</w:t>
            </w:r>
            <w:r w:rsidRPr="00AD1443">
              <w:rPr>
                <w:lang w:val="ka-GE"/>
                <w:rPrChange w:id="2077" w:author="Ekaterine Adamia" w:date="2020-09-08T13:04:00Z">
                  <w:rPr/>
                </w:rPrChange>
              </w:rPr>
              <w:t xml:space="preserve"> PCR </w:t>
            </w:r>
            <w:commentRangeStart w:id="2078"/>
            <w:r w:rsidRPr="00AD1443">
              <w:rPr>
                <w:rFonts w:ascii="Sylfaen" w:hAnsi="Sylfaen" w:cs="Sylfaen"/>
                <w:lang w:val="ka-GE"/>
                <w:rPrChange w:id="2079" w:author="Ekaterine Adamia" w:date="2020-09-08T13:04:00Z">
                  <w:rPr>
                    <w:rFonts w:ascii="Sylfaen" w:hAnsi="Sylfaen" w:cs="Sylfaen"/>
                  </w:rPr>
                </w:rPrChange>
              </w:rPr>
              <w:t>კვლევა</w:t>
            </w:r>
            <w:commentRangeEnd w:id="2078"/>
            <w:r w:rsidR="00D80B13">
              <w:rPr>
                <w:rStyle w:val="CommentReference"/>
              </w:rPr>
              <w:commentReference w:id="2078"/>
            </w:r>
            <w:r w:rsidRPr="00AD1443">
              <w:rPr>
                <w:lang w:val="ka-GE"/>
                <w:rPrChange w:id="2080" w:author="Ekaterine Adamia" w:date="2020-09-08T13:04:00Z">
                  <w:rPr/>
                </w:rPrChange>
              </w:rPr>
              <w:t>.</w:t>
            </w:r>
          </w:p>
          <w:p w14:paraId="15347911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081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082" w:author="Ekaterine Adamia" w:date="2020-09-08T13:37:00Z">
                  <w:rPr/>
                </w:rPrChange>
              </w:rPr>
              <w:lastRenderedPageBreak/>
              <w:t xml:space="preserve">7. </w:t>
            </w:r>
            <w:r w:rsidRPr="00774031">
              <w:rPr>
                <w:rFonts w:ascii="Sylfaen" w:hAnsi="Sylfaen" w:cs="Sylfaen"/>
                <w:lang w:val="ka-GE"/>
                <w:rPrChange w:id="2083" w:author="Ekaterine Adamia" w:date="2020-09-08T13:37:00Z">
                  <w:rPr>
                    <w:rFonts w:ascii="Sylfaen" w:hAnsi="Sylfaen" w:cs="Sylfaen"/>
                  </w:rPr>
                </w:rPrChange>
              </w:rPr>
              <w:t>ის</w:t>
            </w:r>
            <w:r w:rsidRPr="00774031">
              <w:rPr>
                <w:lang w:val="ka-GE"/>
                <w:rPrChange w:id="208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85" w:author="Ekaterine Adamia" w:date="2020-09-08T13:37:00Z">
                  <w:rPr>
                    <w:rFonts w:ascii="Sylfaen" w:hAnsi="Sylfaen" w:cs="Sylfaen"/>
                  </w:rPr>
                </w:rPrChange>
              </w:rPr>
              <w:t>უცხოელი</w:t>
            </w:r>
            <w:r w:rsidRPr="00774031">
              <w:rPr>
                <w:lang w:val="ka-GE"/>
                <w:rPrChange w:id="208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87" w:author="Ekaterine Adamia" w:date="2020-09-08T13:37:00Z">
                  <w:rPr>
                    <w:rFonts w:ascii="Sylfaen" w:hAnsi="Sylfaen" w:cs="Sylfaen"/>
                  </w:rPr>
                </w:rPrChange>
              </w:rPr>
              <w:t>ვიზიტორი</w:t>
            </w:r>
            <w:r w:rsidRPr="00774031">
              <w:rPr>
                <w:lang w:val="ka-GE"/>
                <w:rPrChange w:id="2088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089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რომლის</w:t>
            </w:r>
            <w:r w:rsidRPr="00774031">
              <w:rPr>
                <w:lang w:val="ka-GE"/>
                <w:rPrChange w:id="209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1" w:author="Ekaterine Adamia" w:date="2020-09-08T13:37:00Z">
                  <w:rPr>
                    <w:rFonts w:ascii="Sylfaen" w:hAnsi="Sylfaen" w:cs="Sylfaen"/>
                  </w:rPr>
                </w:rPrChange>
              </w:rPr>
              <w:t>მიმართაც</w:t>
            </w:r>
            <w:r w:rsidRPr="00774031">
              <w:rPr>
                <w:lang w:val="ka-GE"/>
                <w:rPrChange w:id="209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3" w:author="Ekaterine Adamia" w:date="2020-09-08T13:37:00Z">
                  <w:rPr>
                    <w:rFonts w:ascii="Sylfaen" w:hAnsi="Sylfaen" w:cs="Sylfaen"/>
                  </w:rPr>
                </w:rPrChange>
              </w:rPr>
              <w:t>მიღებული</w:t>
            </w:r>
            <w:r w:rsidRPr="00774031">
              <w:rPr>
                <w:lang w:val="ka-GE"/>
                <w:rPrChange w:id="209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5" w:author="Ekaterine Adamia" w:date="2020-09-08T13:37:00Z">
                  <w:rPr>
                    <w:rFonts w:ascii="Sylfaen" w:hAnsi="Sylfaen" w:cs="Sylfaen"/>
                  </w:rPr>
                </w:rPrChange>
              </w:rPr>
              <w:t>იქნება</w:t>
            </w:r>
            <w:r w:rsidRPr="00774031">
              <w:rPr>
                <w:lang w:val="ka-GE"/>
                <w:rPrChange w:id="209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7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09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099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00" w:author="Ekaterine Adamia" w:date="2020-09-08T13:37:00Z">
                  <w:rPr/>
                </w:rPrChange>
              </w:rPr>
              <w:t xml:space="preserve"> 4</w:t>
            </w:r>
            <w:r w:rsidRPr="00774031">
              <w:rPr>
                <w:vertAlign w:val="superscript"/>
                <w:lang w:val="ka-GE"/>
                <w:rPrChange w:id="2101" w:author="Ekaterine Adamia" w:date="2020-09-08T13:37:00Z">
                  <w:rPr>
                    <w:vertAlign w:val="superscript"/>
                  </w:rPr>
                </w:rPrChange>
              </w:rPr>
              <w:t>​1</w:t>
            </w:r>
            <w:r w:rsidRPr="00774031">
              <w:rPr>
                <w:lang w:val="ka-GE"/>
                <w:rPrChange w:id="210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03" w:author="Ekaterine Adamia" w:date="2020-09-08T13:37:00Z">
                  <w:rPr>
                    <w:rFonts w:ascii="Sylfaen" w:hAnsi="Sylfaen" w:cs="Sylfaen"/>
                  </w:rPr>
                </w:rPrChange>
              </w:rPr>
              <w:t>პუნქტის</w:t>
            </w:r>
            <w:r w:rsidRPr="00774031">
              <w:rPr>
                <w:lang w:val="ka-GE"/>
                <w:rPrChange w:id="2104" w:author="Ekaterine Adamia" w:date="2020-09-08T13:37:00Z">
                  <w:rPr/>
                </w:rPrChange>
              </w:rPr>
              <w:t xml:space="preserve"> „</w:t>
            </w:r>
            <w:r w:rsidRPr="00774031">
              <w:rPr>
                <w:rFonts w:ascii="Sylfaen" w:hAnsi="Sylfaen" w:cs="Sylfaen"/>
                <w:lang w:val="ka-GE"/>
                <w:rPrChange w:id="2105" w:author="Ekaterine Adamia" w:date="2020-09-08T13:37:00Z">
                  <w:rPr>
                    <w:rFonts w:ascii="Sylfaen" w:hAnsi="Sylfaen" w:cs="Sylfaen"/>
                  </w:rPr>
                </w:rPrChange>
              </w:rPr>
              <w:t>ბ</w:t>
            </w:r>
            <w:r w:rsidRPr="00774031">
              <w:rPr>
                <w:lang w:val="ka-GE"/>
                <w:rPrChange w:id="2106" w:author="Ekaterine Adamia" w:date="2020-09-08T13:37:00Z">
                  <w:rPr/>
                </w:rPrChange>
              </w:rPr>
              <w:t xml:space="preserve">“ </w:t>
            </w:r>
            <w:r w:rsidRPr="00774031">
              <w:rPr>
                <w:rFonts w:ascii="Sylfaen" w:hAnsi="Sylfaen" w:cs="Sylfaen"/>
                <w:lang w:val="ka-GE"/>
                <w:rPrChange w:id="2107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 w:rsidRPr="00774031">
              <w:rPr>
                <w:lang w:val="ka-GE"/>
                <w:rPrChange w:id="210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09" w:author="Ekaterine Adamia" w:date="2020-09-08T13:37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 w:rsidRPr="00774031">
              <w:rPr>
                <w:lang w:val="ka-GE"/>
                <w:rPrChange w:id="211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11" w:author="Ekaterine Adamia" w:date="2020-09-08T13:37:00Z">
                  <w:rPr>
                    <w:rFonts w:ascii="Sylfaen" w:hAnsi="Sylfaen" w:cs="Sylfaen"/>
                  </w:rPr>
                </w:rPrChange>
              </w:rPr>
              <w:t>გადაწყვეტილება</w:t>
            </w:r>
            <w:r w:rsidRPr="00774031">
              <w:rPr>
                <w:lang w:val="ka-GE"/>
                <w:rPrChange w:id="2112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13" w:author="Ekaterine Adamia" w:date="2020-09-08T13:37:00Z">
                  <w:rPr>
                    <w:rFonts w:ascii="Sylfaen" w:hAnsi="Sylfaen" w:cs="Sylfaen"/>
                  </w:rPr>
                </w:rPrChange>
              </w:rPr>
              <w:t>ვალდებულია</w:t>
            </w:r>
            <w:r w:rsidRPr="00774031">
              <w:rPr>
                <w:lang w:val="ka-GE"/>
                <w:rPrChange w:id="2114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15" w:author="Ekaterine Adamia" w:date="2020-09-08T13:37:00Z">
                  <w:rPr>
                    <w:rFonts w:ascii="Sylfaen" w:hAnsi="Sylfaen" w:cs="Sylfaen"/>
                  </w:rPr>
                </w:rPrChange>
              </w:rPr>
              <w:t>აანაზღაუროს</w:t>
            </w:r>
            <w:r w:rsidRPr="00774031">
              <w:rPr>
                <w:lang w:val="ka-GE"/>
                <w:rPrChange w:id="2116" w:author="Ekaterine Adamia" w:date="2020-09-08T13:37:00Z">
                  <w:rPr/>
                </w:rPrChange>
              </w:rPr>
              <w:t xml:space="preserve">  </w:t>
            </w:r>
            <w:r w:rsidRPr="00774031">
              <w:rPr>
                <w:rFonts w:ascii="Sylfaen" w:hAnsi="Sylfaen" w:cs="Sylfaen"/>
                <w:lang w:val="ka-GE"/>
                <w:rPrChange w:id="2117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კარანტინში</w:t>
            </w:r>
            <w:r w:rsidRPr="00774031">
              <w:rPr>
                <w:lang w:val="ka-GE"/>
                <w:rPrChange w:id="211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19" w:author="Ekaterine Adamia" w:date="2020-09-08T13:37:00Z">
                  <w:rPr>
                    <w:rFonts w:ascii="Sylfaen" w:hAnsi="Sylfaen" w:cs="Sylfaen"/>
                  </w:rPr>
                </w:rPrChange>
              </w:rPr>
              <w:t>განთავსების</w:t>
            </w:r>
            <w:r w:rsidRPr="00774031">
              <w:rPr>
                <w:lang w:val="ka-GE"/>
                <w:rPrChange w:id="212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1" w:author="Ekaterine Adamia" w:date="2020-09-08T13:37:00Z">
                  <w:rPr>
                    <w:rFonts w:ascii="Sylfaen" w:hAnsi="Sylfaen" w:cs="Sylfaen"/>
                  </w:rPr>
                </w:rPrChange>
              </w:rPr>
              <w:t>ხარჯები</w:t>
            </w:r>
            <w:r w:rsidRPr="00774031">
              <w:rPr>
                <w:lang w:val="ka-GE"/>
                <w:rPrChange w:id="2122" w:author="Ekaterine Adamia" w:date="2020-09-08T13:37:00Z">
                  <w:rPr/>
                </w:rPrChange>
              </w:rPr>
              <w:t>.</w:t>
            </w:r>
          </w:p>
          <w:p w14:paraId="191535A1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123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124" w:author="Ekaterine Adamia" w:date="2020-09-08T13:37:00Z">
                  <w:rPr/>
                </w:rPrChange>
              </w:rPr>
              <w:t xml:space="preserve">8. </w:t>
            </w:r>
            <w:r w:rsidRPr="00774031">
              <w:rPr>
                <w:rFonts w:ascii="Sylfaen" w:hAnsi="Sylfaen" w:cs="Sylfaen"/>
                <w:lang w:val="ka-GE"/>
                <w:rPrChange w:id="2125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12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7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2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29" w:author="Ekaterine Adamia" w:date="2020-09-08T13:37:00Z">
                  <w:rPr>
                    <w:rFonts w:ascii="Sylfaen" w:hAnsi="Sylfaen" w:cs="Sylfaen"/>
                  </w:rPr>
                </w:rPrChange>
              </w:rPr>
              <w:t>მე</w:t>
            </w:r>
            <w:r w:rsidRPr="00774031">
              <w:rPr>
                <w:lang w:val="ka-GE"/>
                <w:rPrChange w:id="2130" w:author="Ekaterine Adamia" w:date="2020-09-08T13:37:00Z">
                  <w:rPr/>
                </w:rPrChange>
              </w:rPr>
              <w:t xml:space="preserve">-6 </w:t>
            </w:r>
            <w:r w:rsidRPr="00774031">
              <w:rPr>
                <w:rFonts w:ascii="Sylfaen" w:hAnsi="Sylfaen" w:cs="Sylfaen"/>
                <w:lang w:val="ka-GE"/>
                <w:rPrChange w:id="2131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13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3" w:author="Ekaterine Adamia" w:date="2020-09-08T13:37:00Z">
                  <w:rPr>
                    <w:rFonts w:ascii="Sylfaen" w:hAnsi="Sylfaen" w:cs="Sylfaen"/>
                  </w:rPr>
                </w:rPrChange>
              </w:rPr>
              <w:t>მე</w:t>
            </w:r>
            <w:r w:rsidRPr="00774031">
              <w:rPr>
                <w:lang w:val="ka-GE"/>
                <w:rPrChange w:id="2134" w:author="Ekaterine Adamia" w:date="2020-09-08T13:37:00Z">
                  <w:rPr/>
                </w:rPrChange>
              </w:rPr>
              <w:t xml:space="preserve">-7 </w:t>
            </w:r>
            <w:r w:rsidRPr="00774031">
              <w:rPr>
                <w:rFonts w:ascii="Sylfaen" w:hAnsi="Sylfaen" w:cs="Sylfaen"/>
                <w:lang w:val="ka-GE"/>
                <w:rPrChange w:id="2135" w:author="Ekaterine Adamia" w:date="2020-09-08T13:37:00Z">
                  <w:rPr>
                    <w:rFonts w:ascii="Sylfaen" w:hAnsi="Sylfaen" w:cs="Sylfaen"/>
                  </w:rPr>
                </w:rPrChange>
              </w:rPr>
              <w:t>პუნქტებით</w:t>
            </w:r>
            <w:r w:rsidRPr="00774031">
              <w:rPr>
                <w:lang w:val="ka-GE"/>
                <w:rPrChange w:id="213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7" w:author="Ekaterine Adamia" w:date="2020-09-08T13:37:00Z">
                  <w:rPr>
                    <w:rFonts w:ascii="Sylfaen" w:hAnsi="Sylfaen" w:cs="Sylfaen"/>
                  </w:rPr>
                </w:rPrChange>
              </w:rPr>
              <w:t>დადგენილი</w:t>
            </w:r>
            <w:r w:rsidRPr="00774031">
              <w:rPr>
                <w:lang w:val="ka-GE"/>
                <w:rPrChange w:id="213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39" w:author="Ekaterine Adamia" w:date="2020-09-08T13:37:00Z">
                  <w:rPr>
                    <w:rFonts w:ascii="Sylfaen" w:hAnsi="Sylfaen" w:cs="Sylfaen"/>
                  </w:rPr>
                </w:rPrChange>
              </w:rPr>
              <w:t>მოთხოვნების</w:t>
            </w:r>
            <w:r w:rsidRPr="00774031">
              <w:rPr>
                <w:lang w:val="ka-GE"/>
                <w:rPrChange w:id="214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1" w:author="Ekaterine Adamia" w:date="2020-09-08T13:37:00Z">
                  <w:rPr>
                    <w:rFonts w:ascii="Sylfaen" w:hAnsi="Sylfaen" w:cs="Sylfaen"/>
                  </w:rPr>
                </w:rPrChange>
              </w:rPr>
              <w:t>დარღვევა</w:t>
            </w:r>
            <w:r w:rsidRPr="00774031">
              <w:rPr>
                <w:lang w:val="ka-GE"/>
                <w:rPrChange w:id="214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3" w:author="Ekaterine Adamia" w:date="2020-09-08T13:37:00Z">
                  <w:rPr>
                    <w:rFonts w:ascii="Sylfaen" w:hAnsi="Sylfaen" w:cs="Sylfaen"/>
                  </w:rPr>
                </w:rPrChange>
              </w:rPr>
              <w:t>გამოიწვევს</w:t>
            </w:r>
            <w:r w:rsidRPr="00774031">
              <w:rPr>
                <w:lang w:val="ka-GE"/>
                <w:rPrChange w:id="214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5" w:author="Ekaterine Adamia" w:date="2020-09-08T13:37:00Z">
                  <w:rPr>
                    <w:rFonts w:ascii="Sylfaen" w:hAnsi="Sylfaen" w:cs="Sylfaen"/>
                  </w:rPr>
                </w:rPrChange>
              </w:rPr>
              <w:t>პირის</w:t>
            </w:r>
            <w:r w:rsidRPr="00774031">
              <w:rPr>
                <w:lang w:val="ka-GE"/>
                <w:rPrChange w:id="214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7" w:author="Ekaterine Adamia" w:date="2020-09-08T13:37:00Z">
                  <w:rPr>
                    <w:rFonts w:ascii="Sylfaen" w:hAnsi="Sylfaen" w:cs="Sylfaen"/>
                  </w:rPr>
                </w:rPrChange>
              </w:rPr>
              <w:t>პასუხისმგებლობას</w:t>
            </w:r>
            <w:r w:rsidRPr="00774031">
              <w:rPr>
                <w:lang w:val="ka-GE"/>
                <w:rPrChange w:id="214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49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15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51" w:author="Ekaterine Adamia" w:date="2020-09-08T13:37:00Z">
                  <w:rPr>
                    <w:rFonts w:ascii="Sylfaen" w:hAnsi="Sylfaen" w:cs="Sylfaen"/>
                  </w:rPr>
                </w:rPrChange>
              </w:rPr>
              <w:t>კანონმდებლობის</w:t>
            </w:r>
            <w:r w:rsidRPr="00774031">
              <w:rPr>
                <w:lang w:val="ka-GE"/>
                <w:rPrChange w:id="215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53" w:author="Ekaterine Adamia" w:date="2020-09-08T13:37:00Z">
                  <w:rPr>
                    <w:rFonts w:ascii="Sylfaen" w:hAnsi="Sylfaen" w:cs="Sylfaen"/>
                  </w:rPr>
                </w:rPrChange>
              </w:rPr>
              <w:t>შესაბამისად</w:t>
            </w:r>
            <w:r w:rsidRPr="00774031">
              <w:rPr>
                <w:lang w:val="ka-GE"/>
                <w:rPrChange w:id="2154" w:author="Ekaterine Adamia" w:date="2020-09-08T13:37:00Z">
                  <w:rPr/>
                </w:rPrChange>
              </w:rPr>
              <w:t>.</w:t>
            </w:r>
          </w:p>
          <w:p w14:paraId="5DB71AA8" w14:textId="77777777" w:rsidR="0006735D" w:rsidRPr="00774031" w:rsidRDefault="008046D5" w:rsidP="0006735D">
            <w:pPr>
              <w:jc w:val="both"/>
              <w:rPr>
                <w:ins w:id="2155" w:author="Natia Khmaladze" w:date="2020-09-08T12:12:00Z"/>
                <w:rFonts w:ascii="Sylfaen" w:hAnsi="Sylfaen" w:cs="Sylfaen"/>
                <w:lang w:val="ka-GE"/>
                <w:rPrChange w:id="2156" w:author="Ekaterine Adamia" w:date="2020-09-08T13:37:00Z">
                  <w:rPr>
                    <w:ins w:id="2157" w:author="Natia Khmaladze" w:date="2020-09-08T12:12:00Z"/>
                    <w:rFonts w:ascii="Sylfaen" w:hAnsi="Sylfaen" w:cs="Sylfaen"/>
                  </w:rPr>
                </w:rPrChange>
              </w:rPr>
            </w:pPr>
            <w:r w:rsidRPr="00774031">
              <w:rPr>
                <w:lang w:val="ka-GE"/>
                <w:rPrChange w:id="2158" w:author="Ekaterine Adamia" w:date="2020-09-08T13:37:00Z">
                  <w:rPr/>
                </w:rPrChange>
              </w:rPr>
              <w:t xml:space="preserve">9. </w:t>
            </w:r>
            <w:r w:rsidRPr="00774031">
              <w:rPr>
                <w:rFonts w:ascii="Sylfaen" w:hAnsi="Sylfaen" w:cs="Sylfaen"/>
                <w:lang w:val="ka-GE"/>
                <w:rPrChange w:id="2159" w:author="Ekaterine Adamia" w:date="2020-09-08T13:37:00Z">
                  <w:rPr>
                    <w:rFonts w:ascii="Sylfaen" w:hAnsi="Sylfaen" w:cs="Sylfaen"/>
                  </w:rPr>
                </w:rPrChange>
              </w:rPr>
              <w:t>ამ</w:t>
            </w:r>
            <w:r w:rsidRPr="00774031">
              <w:rPr>
                <w:lang w:val="ka-GE"/>
                <w:rPrChange w:id="216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1" w:author="Ekaterine Adamia" w:date="2020-09-08T13:37:00Z">
                  <w:rPr>
                    <w:rFonts w:ascii="Sylfaen" w:hAnsi="Sylfaen" w:cs="Sylfaen"/>
                  </w:rPr>
                </w:rPrChange>
              </w:rPr>
              <w:t>მუხლის</w:t>
            </w:r>
            <w:r w:rsidRPr="00774031">
              <w:rPr>
                <w:lang w:val="ka-GE"/>
                <w:rPrChange w:id="216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3" w:author="Ekaterine Adamia" w:date="2020-09-08T13:37:00Z">
                  <w:rPr>
                    <w:rFonts w:ascii="Sylfaen" w:hAnsi="Sylfaen" w:cs="Sylfaen"/>
                  </w:rPr>
                </w:rPrChange>
              </w:rPr>
              <w:t>მოქმედება</w:t>
            </w:r>
            <w:r w:rsidRPr="00774031">
              <w:rPr>
                <w:lang w:val="ka-GE"/>
                <w:rPrChange w:id="216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5" w:author="Ekaterine Adamia" w:date="2020-09-08T13:37:00Z">
                  <w:rPr>
                    <w:rFonts w:ascii="Sylfaen" w:hAnsi="Sylfaen" w:cs="Sylfaen"/>
                  </w:rPr>
                </w:rPrChange>
              </w:rPr>
              <w:t>არ</w:t>
            </w:r>
            <w:r w:rsidRPr="00774031">
              <w:rPr>
                <w:lang w:val="ka-GE"/>
                <w:rPrChange w:id="216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7" w:author="Ekaterine Adamia" w:date="2020-09-08T13:37:00Z">
                  <w:rPr>
                    <w:rFonts w:ascii="Sylfaen" w:hAnsi="Sylfaen" w:cs="Sylfaen"/>
                  </w:rPr>
                </w:rPrChange>
              </w:rPr>
              <w:t>ვრცელდება</w:t>
            </w:r>
            <w:r w:rsidRPr="00774031">
              <w:rPr>
                <w:lang w:val="ka-GE"/>
                <w:rPrChange w:id="216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69" w:author="Ekaterine Adamia" w:date="2020-09-08T13:37:00Z">
                  <w:rPr>
                    <w:rFonts w:ascii="Sylfaen" w:hAnsi="Sylfaen" w:cs="Sylfaen"/>
                  </w:rPr>
                </w:rPrChange>
              </w:rPr>
              <w:t>იმ</w:t>
            </w:r>
            <w:r w:rsidRPr="00774031">
              <w:rPr>
                <w:lang w:val="ka-GE"/>
                <w:rPrChange w:id="217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1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ქვეყნების</w:t>
            </w:r>
            <w:r w:rsidRPr="00774031">
              <w:rPr>
                <w:lang w:val="ka-GE"/>
                <w:rPrChange w:id="217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3" w:author="Ekaterine Adamia" w:date="2020-09-08T13:37:00Z">
                  <w:rPr>
                    <w:rFonts w:ascii="Sylfaen" w:hAnsi="Sylfaen" w:cs="Sylfaen"/>
                  </w:rPr>
                </w:rPrChange>
              </w:rPr>
              <w:t>მოქალაქეებზე</w:t>
            </w:r>
            <w:r w:rsidRPr="00774031">
              <w:rPr>
                <w:lang w:val="ka-GE"/>
                <w:rPrChange w:id="217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5" w:author="Ekaterine Adamia" w:date="2020-09-08T13:37:00Z">
                  <w:rPr>
                    <w:rFonts w:ascii="Sylfaen" w:hAnsi="Sylfaen" w:cs="Sylfaen"/>
                  </w:rPr>
                </w:rPrChange>
              </w:rPr>
              <w:t>ან</w:t>
            </w:r>
            <w:r w:rsidRPr="00774031">
              <w:rPr>
                <w:lang w:val="ka-GE"/>
                <w:rPrChange w:id="217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7" w:author="Ekaterine Adamia" w:date="2020-09-08T13:37:00Z">
                  <w:rPr>
                    <w:rFonts w:ascii="Sylfaen" w:hAnsi="Sylfaen" w:cs="Sylfaen"/>
                  </w:rPr>
                </w:rPrChange>
              </w:rPr>
              <w:t>ბინადრობის</w:t>
            </w:r>
            <w:r w:rsidRPr="00774031">
              <w:rPr>
                <w:lang w:val="ka-GE"/>
                <w:rPrChange w:id="217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79" w:author="Ekaterine Adamia" w:date="2020-09-08T13:37:00Z">
                  <w:rPr>
                    <w:rFonts w:ascii="Sylfaen" w:hAnsi="Sylfaen" w:cs="Sylfaen"/>
                  </w:rPr>
                </w:rPrChange>
              </w:rPr>
              <w:t>უფლების</w:t>
            </w:r>
            <w:r w:rsidRPr="00774031">
              <w:rPr>
                <w:lang w:val="ka-GE"/>
                <w:rPrChange w:id="218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1" w:author="Ekaterine Adamia" w:date="2020-09-08T13:37:00Z">
                  <w:rPr>
                    <w:rFonts w:ascii="Sylfaen" w:hAnsi="Sylfaen" w:cs="Sylfaen"/>
                  </w:rPr>
                </w:rPrChange>
              </w:rPr>
              <w:t>მქონე</w:t>
            </w:r>
            <w:r w:rsidRPr="00774031">
              <w:rPr>
                <w:lang w:val="ka-GE"/>
                <w:rPrChange w:id="218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3" w:author="Ekaterine Adamia" w:date="2020-09-08T13:37:00Z">
                  <w:rPr>
                    <w:rFonts w:ascii="Sylfaen" w:hAnsi="Sylfaen" w:cs="Sylfaen"/>
                  </w:rPr>
                </w:rPrChange>
              </w:rPr>
              <w:t>პირებზე</w:t>
            </w:r>
            <w:r w:rsidRPr="00774031">
              <w:rPr>
                <w:lang w:val="ka-GE"/>
                <w:rPrChange w:id="2184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185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რომლებთანაც</w:t>
            </w:r>
            <w:r w:rsidRPr="00774031">
              <w:rPr>
                <w:lang w:val="ka-GE"/>
                <w:rPrChange w:id="218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7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18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89" w:author="Ekaterine Adamia" w:date="2020-09-08T13:37:00Z">
                  <w:rPr>
                    <w:rFonts w:ascii="Sylfaen" w:hAnsi="Sylfaen" w:cs="Sylfaen"/>
                  </w:rPr>
                </w:rPrChange>
              </w:rPr>
              <w:t>გახსნილი</w:t>
            </w:r>
            <w:r w:rsidRPr="00774031">
              <w:rPr>
                <w:lang w:val="ka-GE"/>
                <w:rPrChange w:id="219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1" w:author="Ekaterine Adamia" w:date="2020-09-08T13:37:00Z">
                  <w:rPr>
                    <w:rFonts w:ascii="Sylfaen" w:hAnsi="Sylfaen" w:cs="Sylfaen"/>
                  </w:rPr>
                </w:rPrChange>
              </w:rPr>
              <w:t>აქვს</w:t>
            </w:r>
            <w:r w:rsidRPr="00774031">
              <w:rPr>
                <w:lang w:val="ka-GE"/>
                <w:rPrChange w:id="219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3" w:author="Ekaterine Adamia" w:date="2020-09-08T13:37:00Z">
                  <w:rPr>
                    <w:rFonts w:ascii="Sylfaen" w:hAnsi="Sylfaen" w:cs="Sylfaen"/>
                  </w:rPr>
                </w:rPrChange>
              </w:rPr>
              <w:t>საზღვრები</w:t>
            </w:r>
            <w:r w:rsidRPr="00774031">
              <w:rPr>
                <w:lang w:val="ka-GE"/>
                <w:rPrChange w:id="2194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5" w:author="Ekaterine Adamia" w:date="2020-09-08T13:37:00Z">
                  <w:rPr>
                    <w:rFonts w:ascii="Sylfaen" w:hAnsi="Sylfaen" w:cs="Sylfaen"/>
                  </w:rPr>
                </w:rPrChange>
              </w:rPr>
              <w:t>ტესტირების</w:t>
            </w:r>
            <w:r w:rsidRPr="00774031">
              <w:rPr>
                <w:lang w:val="ka-GE"/>
                <w:rPrChange w:id="2196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197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198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199" w:author="Ekaterine Adamia" w:date="2020-09-08T13:37:00Z">
                  <w:rPr>
                    <w:rFonts w:ascii="Sylfaen" w:hAnsi="Sylfaen" w:cs="Sylfaen"/>
                  </w:rPr>
                </w:rPrChange>
              </w:rPr>
              <w:t>ან</w:t>
            </w:r>
            <w:r w:rsidRPr="00774031">
              <w:rPr>
                <w:lang w:val="ka-GE"/>
                <w:rPrChange w:id="220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201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774031">
              <w:rPr>
                <w:lang w:val="ka-GE"/>
                <w:rPrChange w:id="220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203" w:author="Ekaterine Adamia" w:date="2020-09-08T13:37:00Z">
                  <w:rPr>
                    <w:rFonts w:ascii="Sylfaen" w:hAnsi="Sylfaen" w:cs="Sylfaen"/>
                  </w:rPr>
                </w:rPrChange>
              </w:rPr>
              <w:t>გარეშე</w:t>
            </w:r>
            <w:r w:rsidRPr="00774031">
              <w:rPr>
                <w:lang w:val="ka-GE"/>
                <w:rPrChange w:id="2204" w:author="Ekaterine Adamia" w:date="2020-09-08T13:37:00Z">
                  <w:rPr/>
                </w:rPrChange>
              </w:rPr>
              <w:t>.</w:t>
            </w:r>
            <w:ins w:id="2205" w:author="Natia Khmaladze" w:date="2020-09-08T11:24:00Z">
              <w:r w:rsidRPr="00774031">
                <w:rPr>
                  <w:lang w:val="ka-GE"/>
                  <w:rPrChange w:id="2206" w:author="Ekaterine Adamia" w:date="2020-09-08T13:37:00Z">
                    <w:rPr/>
                  </w:rPrChange>
                </w:rPr>
                <w:t xml:space="preserve"> </w:t>
              </w:r>
              <w:r w:rsidRPr="00774031">
                <w:rPr>
                  <w:rFonts w:ascii="Sylfaen" w:hAnsi="Sylfaen" w:cs="Sylfaen"/>
                  <w:lang w:val="ka-GE"/>
                  <w:rPrChange w:id="2207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აღნიშნული პირები</w:t>
              </w:r>
            </w:ins>
            <w:ins w:id="2208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09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</w:t>
              </w:r>
            </w:ins>
            <w:ins w:id="2210" w:author="Natia Khmaladze" w:date="2020-09-08T11:24:00Z">
              <w:r w:rsidRPr="00774031">
                <w:rPr>
                  <w:rFonts w:ascii="Sylfaen" w:hAnsi="Sylfaen" w:cs="Sylfaen"/>
                  <w:lang w:val="ka-GE"/>
                  <w:rPrChange w:id="2211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ვალდებულნი </w:t>
              </w:r>
            </w:ins>
            <w:ins w:id="2212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13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არიან ქვე</w:t>
              </w:r>
            </w:ins>
            <w:ins w:id="2214" w:author="Natia Khmaladze" w:date="2020-09-08T12:13:00Z">
              <w:r w:rsidR="0006735D" w:rsidRPr="00774031">
                <w:rPr>
                  <w:rFonts w:ascii="Sylfaen" w:hAnsi="Sylfaen" w:cs="Sylfaen"/>
                  <w:lang w:val="ka-GE"/>
                  <w:rPrChange w:id="2215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ყანაში შემოსვლილას თან იქონიონ </w:t>
              </w:r>
            </w:ins>
            <w:ins w:id="2216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17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72 სთ-ის განმავლობაში ჩატარებული PCR ტესტის უარყოფითი პასუხი ან </w:t>
              </w:r>
            </w:ins>
            <w:ins w:id="2218" w:author="Natia Khmaladze" w:date="2020-09-08T12:15:00Z">
              <w:r w:rsidR="0006735D">
                <w:rPr>
                  <w:rFonts w:ascii="Sylfaen" w:hAnsi="Sylfaen" w:cs="Sylfaen"/>
                  <w:lang w:val="ka-GE"/>
                </w:rPr>
                <w:t>შემოსვლი</w:t>
              </w:r>
              <w:del w:id="2219" w:author="Ekaterine Adamia" w:date="2020-09-08T13:41:00Z">
                <w:r w:rsidR="0006735D" w:rsidDel="00774031">
                  <w:rPr>
                    <w:rFonts w:ascii="Sylfaen" w:hAnsi="Sylfaen" w:cs="Sylfaen"/>
                    <w:lang w:val="ka-GE"/>
                  </w:rPr>
                  <w:delText>ლ</w:delText>
                </w:r>
              </w:del>
            </w:ins>
            <w:ins w:id="2220" w:author="Ekaterine Adamia" w:date="2020-09-08T13:41:00Z">
              <w:r w:rsidR="00774031">
                <w:rPr>
                  <w:rFonts w:ascii="Sylfaen" w:hAnsi="Sylfaen" w:cs="Sylfaen"/>
                  <w:lang w:val="ka-GE"/>
                </w:rPr>
                <w:t>ს</w:t>
              </w:r>
            </w:ins>
            <w:ins w:id="2221" w:author="Natia Khmaladze" w:date="2020-09-08T12:15:00Z">
              <w:r w:rsidR="0006735D">
                <w:rPr>
                  <w:rFonts w:ascii="Sylfaen" w:hAnsi="Sylfaen" w:cs="Sylfaen"/>
                  <w:lang w:val="ka-GE"/>
                </w:rPr>
                <w:t>ას</w:t>
              </w:r>
            </w:ins>
            <w:ins w:id="2222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23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 xml:space="preserve"> საკუთარი ხარჯით ჩაიტარონ PCR </w:t>
              </w:r>
              <w:commentRangeStart w:id="2224"/>
              <w:r w:rsidR="0006735D" w:rsidRPr="00774031">
                <w:rPr>
                  <w:rFonts w:ascii="Sylfaen" w:hAnsi="Sylfaen" w:cs="Sylfaen"/>
                  <w:lang w:val="ka-GE"/>
                  <w:rPrChange w:id="2225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ტესტირება</w:t>
              </w:r>
            </w:ins>
            <w:commentRangeEnd w:id="2224"/>
            <w:ins w:id="2226" w:author="Natia Khmaladze" w:date="2020-09-08T12:15:00Z">
              <w:r w:rsidR="0006735D">
                <w:rPr>
                  <w:rStyle w:val="CommentReference"/>
                </w:rPr>
                <w:commentReference w:id="2224"/>
              </w:r>
            </w:ins>
            <w:ins w:id="2227" w:author="Natia Khmaladze" w:date="2020-09-08T12:12:00Z">
              <w:r w:rsidR="0006735D" w:rsidRPr="00774031">
                <w:rPr>
                  <w:rFonts w:ascii="Sylfaen" w:hAnsi="Sylfaen" w:cs="Sylfaen"/>
                  <w:lang w:val="ka-GE"/>
                  <w:rPrChange w:id="2228" w:author="Ekaterine Adamia" w:date="2020-09-08T13:37:00Z">
                    <w:rPr>
                      <w:rFonts w:ascii="Sylfaen" w:hAnsi="Sylfaen" w:cs="Sylfaen"/>
                    </w:rPr>
                  </w:rPrChange>
                </w:rPr>
                <w:t>.</w:t>
              </w:r>
            </w:ins>
          </w:p>
          <w:p w14:paraId="54868F93" w14:textId="77777777" w:rsidR="0006735D" w:rsidRPr="00774031" w:rsidRDefault="0006735D" w:rsidP="0006735D">
            <w:pPr>
              <w:jc w:val="both"/>
              <w:rPr>
                <w:ins w:id="2229" w:author="Natia Khmaladze" w:date="2020-09-08T12:13:00Z"/>
                <w:rFonts w:ascii="Sylfaen" w:hAnsi="Sylfaen" w:cs="Sylfaen"/>
                <w:lang w:val="ka-GE"/>
                <w:rPrChange w:id="2230" w:author="Ekaterine Adamia" w:date="2020-09-08T13:37:00Z">
                  <w:rPr>
                    <w:ins w:id="2231" w:author="Natia Khmaladze" w:date="2020-09-08T12:13:00Z"/>
                    <w:rFonts w:ascii="Sylfaen" w:hAnsi="Sylfaen" w:cs="Sylfaen"/>
                  </w:rPr>
                </w:rPrChange>
              </w:rPr>
            </w:pPr>
          </w:p>
          <w:p w14:paraId="493ECD7F" w14:textId="77777777" w:rsidR="0006735D" w:rsidRPr="0006735D" w:rsidRDefault="0006735D" w:rsidP="008046D5">
            <w:pPr>
              <w:pStyle w:val="NormalWeb"/>
              <w:jc w:val="both"/>
              <w:rPr>
                <w:rFonts w:asciiTheme="minorHAnsi" w:hAnsiTheme="minorHAnsi"/>
                <w:lang w:val="ka-GE"/>
              </w:rPr>
            </w:pPr>
          </w:p>
          <w:p w14:paraId="095E6BD7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32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7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38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8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39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ივლისის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0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№418 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08.07.2020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4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47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65BBD66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48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49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0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24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ივლისის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7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58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№469 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59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0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24.07.2020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63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087D9E91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64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7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68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69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0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12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№495 –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12.08.2020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77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78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79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5638D01B" w14:textId="77777777" w:rsidR="008046D5" w:rsidRPr="00774031" w:rsidRDefault="008046D5" w:rsidP="008046D5">
            <w:pPr>
              <w:jc w:val="both"/>
              <w:rPr>
                <w:rFonts w:eastAsia="Times New Roman"/>
                <w:lang w:val="ka-GE"/>
                <w:rPrChange w:id="2280" w:author="Ekaterine Adamia" w:date="2020-09-08T13:37:00Z">
                  <w:rPr>
                    <w:rFonts w:eastAsia="Times New Roman"/>
                  </w:rPr>
                </w:rPrChange>
              </w:rPr>
            </w:pP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საქართველოს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მთავრობის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2020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5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წლის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6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27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7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აგვისტოს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88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89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დადგენილება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0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 xml:space="preserve"> №538 - 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91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ვებგვერდი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2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, 27.08.2020</w:t>
            </w:r>
            <w:r w:rsidRPr="00774031">
              <w:rPr>
                <w:rFonts w:ascii="Sylfaen" w:eastAsia="Times New Roman" w:hAnsi="Sylfaen" w:cs="Sylfaen"/>
                <w:i/>
                <w:iCs/>
                <w:sz w:val="18"/>
                <w:szCs w:val="18"/>
                <w:lang w:val="ka-GE"/>
                <w:rPrChange w:id="2293" w:author="Ekaterine Adamia" w:date="2020-09-08T13:37:00Z">
                  <w:rPr>
                    <w:rFonts w:ascii="Sylfaen" w:eastAsia="Times New Roman" w:hAnsi="Sylfaen" w:cs="Sylfaen"/>
                    <w:i/>
                    <w:iCs/>
                    <w:sz w:val="18"/>
                    <w:szCs w:val="18"/>
                  </w:rPr>
                </w:rPrChange>
              </w:rPr>
              <w:t>წ</w:t>
            </w:r>
            <w:r w:rsidRPr="00774031">
              <w:rPr>
                <w:rFonts w:eastAsia="Times New Roman"/>
                <w:i/>
                <w:iCs/>
                <w:sz w:val="18"/>
                <w:szCs w:val="18"/>
                <w:lang w:val="ka-GE"/>
                <w:rPrChange w:id="2294" w:author="Ekaterine Adamia" w:date="2020-09-08T13:37:00Z">
                  <w:rPr>
                    <w:rFonts w:eastAsia="Times New Roman"/>
                    <w:i/>
                    <w:iCs/>
                    <w:sz w:val="18"/>
                    <w:szCs w:val="18"/>
                  </w:rPr>
                </w:rPrChange>
              </w:rPr>
              <w:t>.</w:t>
            </w:r>
            <w:r w:rsidRPr="00774031">
              <w:rPr>
                <w:rFonts w:eastAsia="Times New Roman"/>
                <w:lang w:val="ka-GE"/>
                <w:rPrChange w:id="2295" w:author="Ekaterine Adamia" w:date="2020-09-08T13:37:00Z">
                  <w:rPr>
                    <w:rFonts w:eastAsia="Times New Roman"/>
                  </w:rPr>
                </w:rPrChange>
              </w:rPr>
              <w:t xml:space="preserve"> </w:t>
            </w:r>
          </w:p>
          <w:p w14:paraId="5C9474D2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296" w:author="Ekaterine Adamia" w:date="2020-09-08T13:37:00Z">
                  <w:rPr/>
                </w:rPrChange>
              </w:rPr>
            </w:pPr>
            <w:r w:rsidRPr="00774031">
              <w:rPr>
                <w:rStyle w:val="Strong"/>
                <w:rFonts w:ascii="Sylfaen" w:hAnsi="Sylfaen" w:cs="Sylfaen"/>
                <w:lang w:val="ka-GE"/>
                <w:rPrChange w:id="2297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მუხლი</w:t>
            </w:r>
            <w:r w:rsidRPr="00774031">
              <w:rPr>
                <w:rStyle w:val="Strong"/>
                <w:lang w:val="ka-GE"/>
                <w:rPrChange w:id="2298" w:author="Ekaterine Adamia" w:date="2020-09-08T13:37:00Z">
                  <w:rPr>
                    <w:rStyle w:val="Strong"/>
                  </w:rPr>
                </w:rPrChange>
              </w:rPr>
              <w:t> 11</w:t>
            </w:r>
            <w:r w:rsidRPr="00774031">
              <w:rPr>
                <w:rStyle w:val="Strong"/>
                <w:vertAlign w:val="superscript"/>
                <w:lang w:val="ka-GE"/>
                <w:rPrChange w:id="2299" w:author="Ekaterine Adamia" w:date="2020-09-08T13:37:00Z">
                  <w:rPr>
                    <w:rStyle w:val="Strong"/>
                    <w:vertAlign w:val="superscript"/>
                  </w:rPr>
                </w:rPrChange>
              </w:rPr>
              <w:t>​3</w:t>
            </w:r>
            <w:r w:rsidRPr="00774031">
              <w:rPr>
                <w:rStyle w:val="Strong"/>
                <w:lang w:val="ka-GE"/>
                <w:rPrChange w:id="2300" w:author="Ekaterine Adamia" w:date="2020-09-08T13:37:00Z">
                  <w:rPr>
                    <w:rStyle w:val="Strong"/>
                  </w:rPr>
                </w:rPrChange>
              </w:rPr>
              <w:t>.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1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302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3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თავდაცვის</w:t>
            </w:r>
            <w:r w:rsidRPr="00774031">
              <w:rPr>
                <w:lang w:val="ka-GE"/>
                <w:rPrChange w:id="2304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5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სამინისტროს</w:t>
            </w:r>
            <w:r w:rsidRPr="00774031">
              <w:rPr>
                <w:lang w:val="ka-GE"/>
                <w:rPrChange w:id="2306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7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სისტემაში</w:t>
            </w:r>
            <w:r w:rsidRPr="00774031">
              <w:rPr>
                <w:lang w:val="ka-GE"/>
                <w:rPrChange w:id="2308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09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დაგეგმილ</w:t>
            </w:r>
          </w:p>
          <w:p w14:paraId="46529466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10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11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2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საერთაშორისო</w:t>
            </w:r>
            <w:r w:rsidRPr="00774031">
              <w:rPr>
                <w:lang w:val="ka-GE"/>
                <w:rPrChange w:id="2313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4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15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6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სწავლებებსა</w:t>
            </w:r>
            <w:r w:rsidRPr="00774031">
              <w:rPr>
                <w:lang w:val="ka-GE"/>
                <w:rPrChange w:id="2317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18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319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0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წვრთნებში</w:t>
            </w:r>
            <w:r w:rsidRPr="00774031">
              <w:rPr>
                <w:lang w:val="ka-GE"/>
                <w:rPrChange w:id="2321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2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მონაწილე</w:t>
            </w:r>
            <w:r w:rsidRPr="00774031">
              <w:rPr>
                <w:lang w:val="ka-GE"/>
                <w:rPrChange w:id="2323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4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უცხო</w:t>
            </w:r>
          </w:p>
          <w:p w14:paraId="6913ED69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25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26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7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ქვეყნის</w:t>
            </w:r>
            <w:r w:rsidRPr="00774031">
              <w:rPr>
                <w:lang w:val="ka-GE"/>
                <w:rPrChange w:id="2328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29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30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1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მოსამსახურეთა</w:t>
            </w:r>
            <w:r w:rsidRPr="00774031">
              <w:rPr>
                <w:rStyle w:val="Strong"/>
                <w:lang w:val="ka-GE"/>
                <w:rPrChange w:id="2332" w:author="Ekaterine Adamia" w:date="2020-09-08T13:37:00Z">
                  <w:rPr>
                    <w:rStyle w:val="Strong"/>
                  </w:rPr>
                </w:rPrChange>
              </w:rPr>
              <w:t>/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3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წარმომადგენელთა</w:t>
            </w:r>
            <w:r w:rsidRPr="00774031">
              <w:rPr>
                <w:lang w:val="ka-GE"/>
                <w:rPrChange w:id="2334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5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მიმართ</w:t>
            </w:r>
            <w:r w:rsidRPr="00774031">
              <w:rPr>
                <w:lang w:val="ka-GE"/>
                <w:rPrChange w:id="2336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7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გასატარებელი</w:t>
            </w:r>
            <w:r w:rsidRPr="00774031">
              <w:rPr>
                <w:lang w:val="ka-GE"/>
                <w:rPrChange w:id="2338" w:author="Ekaterine Adamia" w:date="2020-09-08T13:37:00Z">
                  <w:rPr/>
                </w:rPrChange>
              </w:rPr>
              <w:t> </w:t>
            </w:r>
            <w:r w:rsidRPr="00774031">
              <w:rPr>
                <w:rStyle w:val="Strong"/>
                <w:rFonts w:ascii="Sylfaen" w:hAnsi="Sylfaen" w:cs="Sylfaen"/>
                <w:lang w:val="ka-GE"/>
                <w:rPrChange w:id="2339" w:author="Ekaterine Adamia" w:date="2020-09-08T13:37:00Z">
                  <w:rPr>
                    <w:rStyle w:val="Strong"/>
                    <w:rFonts w:ascii="Sylfaen" w:hAnsi="Sylfaen" w:cs="Sylfaen"/>
                  </w:rPr>
                </w:rPrChange>
              </w:rPr>
              <w:t>პროცედურები</w:t>
            </w:r>
          </w:p>
          <w:p w14:paraId="3C87C59D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40" w:author="Ekaterine Adamia" w:date="2020-09-08T13:37:00Z">
                  <w:rPr/>
                </w:rPrChange>
              </w:rPr>
            </w:pPr>
            <w:r w:rsidRPr="00774031">
              <w:rPr>
                <w:lang w:val="ka-GE"/>
                <w:rPrChange w:id="2341" w:author="Ekaterine Adamia" w:date="2020-09-08T13:37:00Z">
                  <w:rPr/>
                </w:rPrChange>
              </w:rPr>
              <w:t xml:space="preserve">1. </w:t>
            </w:r>
            <w:r w:rsidRPr="00774031">
              <w:rPr>
                <w:rFonts w:ascii="Sylfaen" w:hAnsi="Sylfaen" w:cs="Sylfaen"/>
                <w:lang w:val="ka-GE"/>
                <w:rPrChange w:id="2342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საქართველოში</w:t>
            </w:r>
            <w:r w:rsidRPr="00774031">
              <w:rPr>
                <w:lang w:val="ka-GE"/>
                <w:rPrChange w:id="234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44" w:author="Ekaterine Adamia" w:date="2020-09-08T13:37:00Z">
                  <w:rPr>
                    <w:rFonts w:ascii="Sylfaen" w:hAnsi="Sylfaen" w:cs="Sylfaen"/>
                  </w:rPr>
                </w:rPrChange>
              </w:rPr>
              <w:t>შემოსვლისას</w:t>
            </w:r>
            <w:r w:rsidRPr="00774031">
              <w:rPr>
                <w:lang w:val="ka-GE"/>
                <w:rPrChange w:id="234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46" w:author="Ekaterine Adamia" w:date="2020-09-08T13:37:00Z">
                  <w:rPr>
                    <w:rFonts w:ascii="Sylfaen" w:hAnsi="Sylfaen" w:cs="Sylfaen"/>
                  </w:rPr>
                </w:rPrChange>
              </w:rPr>
              <w:t>იზოლაციას</w:t>
            </w:r>
            <w:r w:rsidRPr="00774031">
              <w:rPr>
                <w:lang w:val="ka-GE"/>
                <w:rPrChange w:id="2347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348" w:author="Ekaterine Adamia" w:date="2020-09-08T13:37:00Z">
                  <w:rPr>
                    <w:rFonts w:ascii="Sylfaen" w:hAnsi="Sylfaen" w:cs="Sylfaen"/>
                  </w:rPr>
                </w:rPrChange>
              </w:rPr>
              <w:t>კარანტინს</w:t>
            </w:r>
            <w:r w:rsidRPr="00774031">
              <w:rPr>
                <w:lang w:val="ka-GE"/>
                <w:rPrChange w:id="234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0" w:author="Ekaterine Adamia" w:date="2020-09-08T13:37:00Z">
                  <w:rPr>
                    <w:rFonts w:ascii="Sylfaen" w:hAnsi="Sylfaen" w:cs="Sylfaen"/>
                  </w:rPr>
                </w:rPrChange>
              </w:rPr>
              <w:t>არ</w:t>
            </w:r>
            <w:r w:rsidRPr="00774031">
              <w:rPr>
                <w:lang w:val="ka-GE"/>
                <w:rPrChange w:id="235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2" w:author="Ekaterine Adamia" w:date="2020-09-08T13:37:00Z">
                  <w:rPr>
                    <w:rFonts w:ascii="Sylfaen" w:hAnsi="Sylfaen" w:cs="Sylfaen"/>
                  </w:rPr>
                </w:rPrChange>
              </w:rPr>
              <w:t>ექვემდებარება</w:t>
            </w:r>
            <w:r w:rsidRPr="00774031">
              <w:rPr>
                <w:lang w:val="ka-GE"/>
                <w:rPrChange w:id="235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4" w:author="Ekaterine Adamia" w:date="2020-09-08T13:37:00Z">
                  <w:rPr>
                    <w:rFonts w:ascii="Sylfaen" w:hAnsi="Sylfaen" w:cs="Sylfaen"/>
                  </w:rPr>
                </w:rPrChange>
              </w:rPr>
              <w:t>უცხო</w:t>
            </w:r>
            <w:r w:rsidRPr="00774031">
              <w:rPr>
                <w:lang w:val="ka-GE"/>
                <w:rPrChange w:id="235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6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ქვეყნის</w:t>
            </w:r>
            <w:r w:rsidRPr="00774031">
              <w:rPr>
                <w:lang w:val="ka-GE"/>
                <w:rPrChange w:id="235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58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5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0" w:author="Ekaterine Adamia" w:date="2020-09-08T13:37:00Z">
                  <w:rPr>
                    <w:rFonts w:ascii="Sylfaen" w:hAnsi="Sylfaen" w:cs="Sylfaen"/>
                  </w:rPr>
                </w:rPrChange>
              </w:rPr>
              <w:t>მოსამსახურე</w:t>
            </w:r>
            <w:r w:rsidRPr="00774031">
              <w:rPr>
                <w:lang w:val="ka-GE"/>
                <w:rPrChange w:id="2361" w:author="Ekaterine Adamia" w:date="2020-09-08T13:37:00Z">
                  <w:rPr/>
                </w:rPrChange>
              </w:rPr>
              <w:t>/</w:t>
            </w:r>
            <w:r w:rsidRPr="00774031">
              <w:rPr>
                <w:rFonts w:ascii="Sylfaen" w:hAnsi="Sylfaen" w:cs="Sylfaen"/>
                <w:lang w:val="ka-GE"/>
                <w:rPrChange w:id="2362" w:author="Ekaterine Adamia" w:date="2020-09-08T13:37:00Z">
                  <w:rPr>
                    <w:rFonts w:ascii="Sylfaen" w:hAnsi="Sylfaen" w:cs="Sylfaen"/>
                  </w:rPr>
                </w:rPrChange>
              </w:rPr>
              <w:t>წარმომადგენელი</w:t>
            </w:r>
            <w:r w:rsidRPr="00774031">
              <w:rPr>
                <w:lang w:val="ka-GE"/>
                <w:rPrChange w:id="2363" w:author="Ekaterine Adamia" w:date="2020-09-08T13:37:00Z">
                  <w:rPr/>
                </w:rPrChange>
              </w:rPr>
              <w:t xml:space="preserve">, </w:t>
            </w:r>
            <w:r w:rsidRPr="00774031">
              <w:rPr>
                <w:rFonts w:ascii="Sylfaen" w:hAnsi="Sylfaen" w:cs="Sylfaen"/>
                <w:lang w:val="ka-GE"/>
                <w:rPrChange w:id="2364" w:author="Ekaterine Adamia" w:date="2020-09-08T13:37:00Z">
                  <w:rPr>
                    <w:rFonts w:ascii="Sylfaen" w:hAnsi="Sylfaen" w:cs="Sylfaen"/>
                  </w:rPr>
                </w:rPrChange>
              </w:rPr>
              <w:t>რომელიც</w:t>
            </w:r>
            <w:r w:rsidRPr="00774031">
              <w:rPr>
                <w:lang w:val="ka-GE"/>
                <w:rPrChange w:id="236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6" w:author="Ekaterine Adamia" w:date="2020-09-08T13:37:00Z">
                  <w:rPr>
                    <w:rFonts w:ascii="Sylfaen" w:hAnsi="Sylfaen" w:cs="Sylfaen"/>
                  </w:rPr>
                </w:rPrChange>
              </w:rPr>
              <w:t>მონაწილეობას</w:t>
            </w:r>
            <w:r w:rsidRPr="00774031">
              <w:rPr>
                <w:lang w:val="ka-GE"/>
                <w:rPrChange w:id="236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68" w:author="Ekaterine Adamia" w:date="2020-09-08T13:37:00Z">
                  <w:rPr>
                    <w:rFonts w:ascii="Sylfaen" w:hAnsi="Sylfaen" w:cs="Sylfaen"/>
                  </w:rPr>
                </w:rPrChange>
              </w:rPr>
              <w:t>იღებს</w:t>
            </w:r>
            <w:r w:rsidRPr="00774031">
              <w:rPr>
                <w:lang w:val="ka-GE"/>
                <w:rPrChange w:id="236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0" w:author="Ekaterine Adamia" w:date="2020-09-08T13:37:00Z">
                  <w:rPr>
                    <w:rFonts w:ascii="Sylfaen" w:hAnsi="Sylfaen" w:cs="Sylfaen"/>
                  </w:rPr>
                </w:rPrChange>
              </w:rPr>
              <w:t>საქართველოს</w:t>
            </w:r>
            <w:r w:rsidRPr="00774031">
              <w:rPr>
                <w:lang w:val="ka-GE"/>
                <w:rPrChange w:id="237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2" w:author="Ekaterine Adamia" w:date="2020-09-08T13:37:00Z">
                  <w:rPr>
                    <w:rFonts w:ascii="Sylfaen" w:hAnsi="Sylfaen" w:cs="Sylfaen"/>
                  </w:rPr>
                </w:rPrChange>
              </w:rPr>
              <w:t>თავდაცვის</w:t>
            </w:r>
            <w:r w:rsidRPr="00774031">
              <w:rPr>
                <w:lang w:val="ka-GE"/>
                <w:rPrChange w:id="237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4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სამინისტროს</w:t>
            </w:r>
            <w:r w:rsidRPr="00774031">
              <w:rPr>
                <w:lang w:val="ka-GE"/>
                <w:rPrChange w:id="237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6" w:author="Ekaterine Adamia" w:date="2020-09-08T13:37:00Z">
                  <w:rPr>
                    <w:rFonts w:ascii="Sylfaen" w:hAnsi="Sylfaen" w:cs="Sylfaen"/>
                  </w:rPr>
                </w:rPrChange>
              </w:rPr>
              <w:t>სისტემაში</w:t>
            </w:r>
            <w:r w:rsidRPr="00774031">
              <w:rPr>
                <w:lang w:val="ka-GE"/>
                <w:rPrChange w:id="237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78" w:author="Ekaterine Adamia" w:date="2020-09-08T13:37:00Z">
                  <w:rPr>
                    <w:rFonts w:ascii="Sylfaen" w:hAnsi="Sylfaen" w:cs="Sylfaen"/>
                  </w:rPr>
                </w:rPrChange>
              </w:rPr>
              <w:t>დაგეგმილ</w:t>
            </w:r>
            <w:r w:rsidRPr="00774031">
              <w:rPr>
                <w:lang w:val="ka-GE"/>
                <w:rPrChange w:id="237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0" w:author="Ekaterine Adamia" w:date="2020-09-08T13:37:00Z">
                  <w:rPr>
                    <w:rFonts w:ascii="Sylfaen" w:hAnsi="Sylfaen" w:cs="Sylfaen"/>
                  </w:rPr>
                </w:rPrChange>
              </w:rPr>
              <w:t>ქვემოთ</w:t>
            </w:r>
            <w:r w:rsidRPr="00774031">
              <w:rPr>
                <w:lang w:val="ka-GE"/>
                <w:rPrChange w:id="238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2" w:author="Ekaterine Adamia" w:date="2020-09-08T13:37:00Z">
                  <w:rPr>
                    <w:rFonts w:ascii="Sylfaen" w:hAnsi="Sylfaen" w:cs="Sylfaen"/>
                  </w:rPr>
                </w:rPrChange>
              </w:rPr>
              <w:t>ჩამოთვლილ</w:t>
            </w:r>
            <w:r w:rsidRPr="00774031">
              <w:rPr>
                <w:lang w:val="ka-GE"/>
                <w:rPrChange w:id="2383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4" w:author="Ekaterine Adamia" w:date="2020-09-08T13:37:00Z">
                  <w:rPr>
                    <w:rFonts w:ascii="Sylfaen" w:hAnsi="Sylfaen" w:cs="Sylfaen"/>
                  </w:rPr>
                </w:rPrChange>
              </w:rPr>
              <w:t>საერთაშორისო</w:t>
            </w:r>
            <w:r w:rsidRPr="00774031">
              <w:rPr>
                <w:lang w:val="ka-GE"/>
                <w:rPrChange w:id="2385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6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სამხედრო</w:t>
            </w:r>
            <w:r w:rsidRPr="00774031">
              <w:rPr>
                <w:lang w:val="ka-GE"/>
                <w:rPrChange w:id="2387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88" w:author="Ekaterine Adamia" w:date="2020-09-08T13:37:00Z">
                  <w:rPr>
                    <w:rFonts w:ascii="Sylfaen" w:hAnsi="Sylfaen" w:cs="Sylfaen"/>
                  </w:rPr>
                </w:rPrChange>
              </w:rPr>
              <w:t>სწავლებებსა</w:t>
            </w:r>
            <w:r w:rsidRPr="00774031">
              <w:rPr>
                <w:lang w:val="ka-GE"/>
                <w:rPrChange w:id="2389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90" w:author="Ekaterine Adamia" w:date="2020-09-08T13:37:00Z">
                  <w:rPr>
                    <w:rFonts w:ascii="Sylfaen" w:hAnsi="Sylfaen" w:cs="Sylfaen"/>
                  </w:rPr>
                </w:rPrChange>
              </w:rPr>
              <w:t>და</w:t>
            </w:r>
            <w:r w:rsidRPr="00774031">
              <w:rPr>
                <w:lang w:val="ka-GE"/>
                <w:rPrChange w:id="2391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92" w:author="Ekaterine Adamia" w:date="2020-09-08T13:37:00Z">
                  <w:rPr>
                    <w:rFonts w:ascii="Sylfaen" w:hAnsi="Sylfaen" w:cs="Sylfaen"/>
                  </w:rPr>
                </w:rPrChange>
              </w:rPr>
              <w:t>წვრთნებში</w:t>
            </w:r>
            <w:r w:rsidRPr="00774031">
              <w:rPr>
                <w:lang w:val="ka-GE"/>
                <w:rPrChange w:id="2393" w:author="Ekaterine Adamia" w:date="2020-09-08T13:37:00Z">
                  <w:rPr/>
                </w:rPrChange>
              </w:rPr>
              <w:t>:</w:t>
            </w:r>
          </w:p>
          <w:p w14:paraId="3FB4E42A" w14:textId="77777777" w:rsidR="008046D5" w:rsidRPr="00774031" w:rsidRDefault="008046D5" w:rsidP="008046D5">
            <w:pPr>
              <w:pStyle w:val="NormalWeb"/>
              <w:jc w:val="both"/>
              <w:rPr>
                <w:lang w:val="ka-GE"/>
                <w:rPrChange w:id="2394" w:author="Ekaterine Adamia" w:date="2020-09-08T13:37:00Z">
                  <w:rPr/>
                </w:rPrChange>
              </w:rPr>
            </w:pPr>
            <w:r w:rsidRPr="00774031">
              <w:rPr>
                <w:rFonts w:ascii="Sylfaen" w:hAnsi="Sylfaen" w:cs="Sylfaen"/>
                <w:lang w:val="ka-GE"/>
                <w:rPrChange w:id="2395" w:author="Ekaterine Adamia" w:date="2020-09-08T13:37:00Z">
                  <w:rPr>
                    <w:rFonts w:ascii="Sylfaen" w:hAnsi="Sylfaen" w:cs="Sylfaen"/>
                  </w:rPr>
                </w:rPrChange>
              </w:rPr>
              <w:t>ა</w:t>
            </w:r>
            <w:r w:rsidRPr="00774031">
              <w:rPr>
                <w:lang w:val="ka-GE"/>
                <w:rPrChange w:id="2396" w:author="Ekaterine Adamia" w:date="2020-09-08T13:37:00Z">
                  <w:rPr/>
                </w:rPrChange>
              </w:rPr>
              <w:t>) „</w:t>
            </w:r>
            <w:r w:rsidRPr="00774031">
              <w:rPr>
                <w:rFonts w:ascii="Sylfaen" w:hAnsi="Sylfaen" w:cs="Sylfaen"/>
                <w:lang w:val="ka-GE"/>
                <w:rPrChange w:id="2397" w:author="Ekaterine Adamia" w:date="2020-09-08T13:37:00Z">
                  <w:rPr>
                    <w:rFonts w:ascii="Sylfaen" w:hAnsi="Sylfaen" w:cs="Sylfaen"/>
                  </w:rPr>
                </w:rPrChange>
              </w:rPr>
              <w:t>მრავალეროვნული</w:t>
            </w:r>
            <w:r w:rsidRPr="00774031">
              <w:rPr>
                <w:lang w:val="ka-GE"/>
                <w:rPrChange w:id="2398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399" w:author="Ekaterine Adamia" w:date="2020-09-08T13:37:00Z">
                  <w:rPr>
                    <w:rFonts w:ascii="Sylfaen" w:hAnsi="Sylfaen" w:cs="Sylfaen"/>
                  </w:rPr>
                </w:rPrChange>
              </w:rPr>
              <w:t>სამეთაურო</w:t>
            </w:r>
            <w:r w:rsidRPr="00774031">
              <w:rPr>
                <w:lang w:val="ka-GE"/>
                <w:rPrChange w:id="2400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401" w:author="Ekaterine Adamia" w:date="2020-09-08T13:37:00Z">
                  <w:rPr>
                    <w:rFonts w:ascii="Sylfaen" w:hAnsi="Sylfaen" w:cs="Sylfaen"/>
                  </w:rPr>
                </w:rPrChange>
              </w:rPr>
              <w:t>საშტაბო</w:t>
            </w:r>
            <w:r w:rsidRPr="00774031">
              <w:rPr>
                <w:lang w:val="ka-GE"/>
                <w:rPrChange w:id="2402" w:author="Ekaterine Adamia" w:date="2020-09-08T13:37:00Z">
                  <w:rPr/>
                </w:rPrChange>
              </w:rPr>
              <w:t xml:space="preserve"> </w:t>
            </w:r>
            <w:r w:rsidRPr="00774031">
              <w:rPr>
                <w:rFonts w:ascii="Sylfaen" w:hAnsi="Sylfaen" w:cs="Sylfaen"/>
                <w:lang w:val="ka-GE"/>
                <w:rPrChange w:id="2403" w:author="Ekaterine Adamia" w:date="2020-09-08T13:37:00Z">
                  <w:rPr>
                    <w:rFonts w:ascii="Sylfaen" w:hAnsi="Sylfaen" w:cs="Sylfaen"/>
                  </w:rPr>
                </w:rPrChange>
              </w:rPr>
              <w:t>სწავლება</w:t>
            </w:r>
            <w:r w:rsidRPr="00774031">
              <w:rPr>
                <w:lang w:val="ka-GE"/>
                <w:rPrChange w:id="2404" w:author="Ekaterine Adamia" w:date="2020-09-08T13:37:00Z">
                  <w:rPr/>
                </w:rPrChange>
              </w:rPr>
              <w:t xml:space="preserve"> „NOBLE PARTNER 20“;</w:t>
            </w:r>
          </w:p>
          <w:p w14:paraId="19A1E7B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გაერთიანებული</w:t>
            </w:r>
            <w:proofErr w:type="gramEnd"/>
            <w:r>
              <w:t> </w:t>
            </w:r>
            <w:r>
              <w:rPr>
                <w:rFonts w:ascii="Sylfaen" w:hAnsi="Sylfaen" w:cs="Sylfaen"/>
              </w:rPr>
              <w:t>ერთობლივი</w:t>
            </w:r>
            <w:r>
              <w:t> </w:t>
            </w:r>
            <w:r>
              <w:rPr>
                <w:rFonts w:ascii="Sylfaen" w:hAnsi="Sylfaen" w:cs="Sylfaen"/>
              </w:rPr>
              <w:t>წვრთნები</w:t>
            </w:r>
            <w:r>
              <w:t> (Joint Combined Exercise Training /JCET)“.</w:t>
            </w:r>
          </w:p>
          <w:p w14:paraId="734323C1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ოფიციალურ</w:t>
            </w:r>
            <w: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2405" w:author="Natia Khmaladze" w:date="2020-09-08T11:28:00Z">
                  <w:rPr>
                    <w:rFonts w:ascii="Sylfaen" w:hAnsi="Sylfaen" w:cs="Sylfaen"/>
                  </w:rPr>
                </w:rPrChange>
              </w:rPr>
              <w:t>ვიზიტამდე</w:t>
            </w:r>
            <w:ins w:id="2406" w:author="Natia Khmaladze" w:date="2020-09-08T11:28:00Z"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2407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</w:t>
              </w:r>
            </w:ins>
            <w:r w:rsidRPr="00F84A86">
              <w:rPr>
                <w:highlight w:val="yellow"/>
                <w:rPrChange w:id="2408" w:author="Natia Khmaladze" w:date="2020-09-08T11:28:00Z">
                  <w:rPr/>
                </w:rPrChange>
              </w:rPr>
              <w:t xml:space="preserve"> </w:t>
            </w:r>
            <w:ins w:id="2409" w:author="Natia Khmaladze" w:date="2020-09-08T11:27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10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</w:t>
              </w:r>
            </w:ins>
            <w:ins w:id="2411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12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დღიანი </w:t>
              </w:r>
            </w:ins>
            <w:del w:id="2413" w:author="Natia Khmaladze" w:date="2020-09-08T11:28:00Z">
              <w:r w:rsidRPr="00F84A86" w:rsidDel="00F84A86">
                <w:rPr>
                  <w:highlight w:val="yellow"/>
                  <w:rPrChange w:id="2414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15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RPr="00F84A86" w:rsidDel="00F84A86">
                <w:rPr>
                  <w:highlight w:val="yellow"/>
                  <w:rPrChange w:id="2416" w:author="Natia Khmaladze" w:date="2020-09-08T11:28:00Z">
                    <w:rPr/>
                  </w:rPrChange>
                </w:rPr>
                <w:delText xml:space="preserve"> </w:delText>
              </w:r>
            </w:del>
            <w:r w:rsidRPr="00F84A86">
              <w:rPr>
                <w:rFonts w:ascii="Sylfaen" w:hAnsi="Sylfaen" w:cs="Sylfaen"/>
                <w:highlight w:val="yellow"/>
                <w:rPrChange w:id="2417" w:author="Natia Khmaladze" w:date="2020-09-08T11:28:00Z">
                  <w:rPr>
                    <w:rFonts w:ascii="Sylfaen" w:hAnsi="Sylfaen" w:cs="Sylfaen"/>
                  </w:rPr>
                </w:rPrChange>
              </w:rPr>
              <w:t>კარანტინის</w:t>
            </w:r>
            <w:r w:rsidRPr="00F84A86">
              <w:rPr>
                <w:highlight w:val="yellow"/>
                <w:rPrChange w:id="2418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2419" w:author="Natia Khmaladze" w:date="2020-09-08T11:28:00Z">
                  <w:rPr>
                    <w:rFonts w:ascii="Sylfaen" w:hAnsi="Sylfaen" w:cs="Sylfaen"/>
                  </w:rPr>
                </w:rPrChange>
              </w:rPr>
              <w:t>გავლისა</w:t>
            </w:r>
            <w:r w:rsidRPr="00F84A86">
              <w:rPr>
                <w:highlight w:val="yellow"/>
                <w:rPrChange w:id="2420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2421" w:author="Natia Khmaladze" w:date="2020-09-08T11:28:00Z">
                  <w:rPr>
                    <w:rFonts w:ascii="Sylfaen" w:hAnsi="Sylfaen" w:cs="Sylfaen"/>
                  </w:rPr>
                </w:rPrChange>
              </w:rPr>
              <w:t>და</w:t>
            </w:r>
            <w:r w:rsidRPr="00F84A86">
              <w:rPr>
                <w:highlight w:val="yellow"/>
                <w:rPrChange w:id="2422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2423" w:author="Natia Khmaladze" w:date="2020-09-08T11:28:00Z">
                  <w:rPr>
                    <w:rFonts w:ascii="Sylfaen" w:hAnsi="Sylfaen" w:cs="Sylfaen"/>
                  </w:rPr>
                </w:rPrChange>
              </w:rPr>
              <w:t>უკანასკნელი</w:t>
            </w:r>
            <w:r w:rsidRPr="00F84A86">
              <w:rPr>
                <w:highlight w:val="yellow"/>
                <w:rPrChange w:id="2424" w:author="Natia Khmaladze" w:date="2020-09-08T11:28:00Z">
                  <w:rPr/>
                </w:rPrChange>
              </w:rPr>
              <w:t xml:space="preserve"> 72 </w:t>
            </w:r>
            <w:r w:rsidRPr="00F84A86">
              <w:rPr>
                <w:rFonts w:ascii="Sylfaen" w:hAnsi="Sylfaen" w:cs="Sylfaen"/>
                <w:highlight w:val="yellow"/>
                <w:rPrChange w:id="2425" w:author="Natia Khmaladze" w:date="2020-09-08T11:28:00Z">
                  <w:rPr>
                    <w:rFonts w:ascii="Sylfaen" w:hAnsi="Sylfaen" w:cs="Sylfaen"/>
                  </w:rPr>
                </w:rPrChange>
              </w:rPr>
              <w:t>საათის</w:t>
            </w:r>
            <w:r w:rsidRPr="00F84A86">
              <w:rPr>
                <w:highlight w:val="yellow"/>
                <w:rPrChange w:id="2426" w:author="Natia Khmaladze" w:date="2020-09-08T11:28:00Z">
                  <w:rPr/>
                </w:rPrChange>
              </w:rPr>
              <w:t xml:space="preserve"> </w:t>
            </w:r>
            <w:r w:rsidRPr="00F84A86">
              <w:rPr>
                <w:rFonts w:ascii="Sylfaen" w:hAnsi="Sylfaen" w:cs="Sylfaen"/>
                <w:highlight w:val="yellow"/>
                <w:rPrChange w:id="2427" w:author="Natia Khmaladze" w:date="2020-09-08T11:28:00Z">
                  <w:rPr>
                    <w:rFonts w:ascii="Sylfaen" w:hAnsi="Sylfaen" w:cs="Sylfaen"/>
                  </w:rPr>
                </w:rPrChange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PCR </w:t>
            </w:r>
            <w:r>
              <w:rPr>
                <w:rFonts w:ascii="Sylfaen" w:hAnsi="Sylfaen" w:cs="Sylfaen"/>
              </w:rPr>
              <w:t>კვლევის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>.</w:t>
            </w:r>
          </w:p>
          <w:p w14:paraId="71BF9FDE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№504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17.08.2020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5F64F21F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> 11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იმ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უცხოელი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ვიზიტორების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გასატარებელი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რომლებიც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საქართველოდან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დისტანციურად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ახორციელებენ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სხვა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ქვეყნებში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ბიზნეს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შრომით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საქმიანობას</w:t>
            </w:r>
          </w:p>
          <w:p w14:paraId="3EA96D72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იზოლაციას</w:t>
            </w:r>
            <w:r>
              <w:t>/</w:t>
            </w:r>
            <w:r>
              <w:rPr>
                <w:rFonts w:ascii="Sylfaen" w:hAnsi="Sylfaen" w:cs="Sylfaen"/>
              </w:rPr>
              <w:t>კარანტინს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>.</w:t>
            </w:r>
          </w:p>
          <w:p w14:paraId="04D8949F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დისტანციურად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ბიზნეს</w:t>
            </w:r>
            <w:r>
              <w:t>/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03CA41F3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>.</w:t>
            </w:r>
          </w:p>
          <w:p w14:paraId="0150C4DF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შემოსვლაზე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გასცემენ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ფოსტის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მსურველ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</w:t>
            </w:r>
            <w:r>
              <w:t>.</w:t>
            </w:r>
          </w:p>
          <w:p w14:paraId="129D5E54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ელექტრონული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ეკონომიკისა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ტურიზმის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</w:t>
            </w:r>
            <w:r>
              <w:t>.</w:t>
            </w:r>
          </w:p>
          <w:p w14:paraId="3A3882A6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შემოვიდა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ins w:id="2428" w:author="Natia Khmaladze" w:date="2020-09-08T11:28:00Z">
              <w:r w:rsidR="00F84A86">
                <w:rPr>
                  <w:rFonts w:ascii="Sylfaen" w:hAnsi="Sylfaen" w:cs="Sylfaen"/>
                  <w:lang w:val="ka-GE"/>
                </w:rPr>
                <w:t xml:space="preserve"> </w:t>
              </w:r>
              <w:r w:rsidR="00F84A86" w:rsidRPr="00F84A86">
                <w:rPr>
                  <w:rFonts w:ascii="Sylfaen" w:hAnsi="Sylfaen" w:cs="Sylfaen"/>
                  <w:highlight w:val="yellow"/>
                  <w:lang w:val="ka-GE"/>
                  <w:rPrChange w:id="2429" w:author="Natia Khmaladze" w:date="2020-09-08T11:28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8 დღიანი </w:t>
              </w:r>
            </w:ins>
            <w:del w:id="2430" w:author="Natia Khmaladze" w:date="2020-09-08T11:28:00Z">
              <w:r w:rsidRPr="00F84A86" w:rsidDel="00F84A86">
                <w:rPr>
                  <w:highlight w:val="yellow"/>
                  <w:rPrChange w:id="2431" w:author="Natia Khmaladze" w:date="2020-09-08T11:28:00Z">
                    <w:rPr/>
                  </w:rPrChange>
                </w:rPr>
                <w:delText xml:space="preserve"> 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32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r>
              <w:rPr>
                <w:rFonts w:ascii="Sylfaen" w:hAnsi="Sylfaen" w:cs="Sylfaen"/>
              </w:rPr>
              <w:t>კარანტინი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ins w:id="2433" w:author="Natia Khmaladze" w:date="2020-09-08T11:28:00Z">
              <w:r w:rsidR="00F84A86" w:rsidRPr="00F84A86">
                <w:rPr>
                  <w:rFonts w:asciiTheme="minorHAnsi" w:hAnsiTheme="minorHAnsi"/>
                  <w:highlight w:val="yellow"/>
                  <w:lang w:val="ka-GE"/>
                  <w:rPrChange w:id="2434" w:author="Natia Khmaladze" w:date="2020-09-08T11:28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8 დღიანი </w:t>
              </w:r>
            </w:ins>
            <w:del w:id="2435" w:author="Natia Khmaladze" w:date="2020-09-08T11:28:00Z">
              <w:r w:rsidRPr="00F84A86" w:rsidDel="00F84A86">
                <w:rPr>
                  <w:highlight w:val="yellow"/>
                  <w:rPrChange w:id="2436" w:author="Natia Khmaladze" w:date="2020-09-08T11:28:00Z">
                    <w:rPr/>
                  </w:rPrChange>
                </w:rPr>
                <w:delText>12-</w:delText>
              </w:r>
              <w:r w:rsidRPr="00F84A86" w:rsidDel="00F84A86">
                <w:rPr>
                  <w:rFonts w:ascii="Sylfaen" w:hAnsi="Sylfaen" w:cs="Sylfaen"/>
                  <w:highlight w:val="yellow"/>
                  <w:rPrChange w:id="2437" w:author="Natia Khmaladze" w:date="2020-09-08T11:28:00Z">
                    <w:rPr>
                      <w:rFonts w:ascii="Sylfaen" w:hAnsi="Sylfaen" w:cs="Sylfaen"/>
                    </w:rPr>
                  </w:rPrChange>
                </w:rPr>
                <w:delText>დღიანი</w:delText>
              </w:r>
              <w:r w:rsidDel="00F84A86">
                <w:delText xml:space="preserve"> </w:delText>
              </w:r>
            </w:del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ins w:id="2438" w:author="Natia Khmaladze" w:date="2020-09-08T12:27:00Z">
              <w:r w:rsidR="00D80B13">
                <w:rPr>
                  <w:rFonts w:ascii="Sylfaen" w:hAnsi="Sylfaen"/>
                  <w:lang w:val="ka-GE"/>
                </w:rPr>
                <w:t>და ასევე</w:t>
              </w:r>
            </w:ins>
            <w:ins w:id="2439" w:author="Ekaterine Adamia" w:date="2020-09-08T13:43:00Z">
              <w:r w:rsidR="00774031">
                <w:rPr>
                  <w:rFonts w:ascii="Sylfaen" w:hAnsi="Sylfaen"/>
                  <w:lang w:val="ka-GE"/>
                </w:rPr>
                <w:t>,</w:t>
              </w:r>
            </w:ins>
            <w:ins w:id="2440" w:author="Natia Khmaladze" w:date="2020-09-08T12:27:00Z">
              <w:r w:rsidR="00D80B13">
                <w:rPr>
                  <w:rFonts w:ascii="Sylfaen" w:hAnsi="Sylfaen"/>
                  <w:lang w:val="ka-GE"/>
                </w:rPr>
                <w:t xml:space="preserve"> მე-12 დღეს</w:t>
              </w:r>
            </w:ins>
            <w:r>
              <w:t> 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ჩაიტაროს</w:t>
            </w:r>
            <w:r>
              <w:t xml:space="preserve"> PCR </w:t>
            </w:r>
            <w:r>
              <w:rPr>
                <w:rFonts w:ascii="Sylfaen" w:hAnsi="Sylfaen" w:cs="Sylfaen"/>
              </w:rPr>
              <w:t>ტესტირება</w:t>
            </w:r>
            <w:r>
              <w:t>.</w:t>
            </w:r>
          </w:p>
          <w:p w14:paraId="24F9003F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7F8B3C43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ბინადრობის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გახსნილი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>.</w:t>
            </w:r>
            <w:ins w:id="2441" w:author="Natia Khmaladze" w:date="2020-09-08T11:25:00Z">
              <w:r>
                <w:rPr>
                  <w:rFonts w:asciiTheme="minorHAnsi" w:hAnsiTheme="minorHAnsi"/>
                  <w:lang w:val="ka-GE"/>
                </w:rPr>
                <w:t xml:space="preserve"> </w:t>
              </w:r>
              <w:r w:rsidRPr="008046D5">
                <w:rPr>
                  <w:rFonts w:asciiTheme="minorHAnsi" w:hAnsiTheme="minorHAnsi"/>
                  <w:highlight w:val="yellow"/>
                  <w:lang w:val="ka-GE"/>
                  <w:rPrChange w:id="2442" w:author="Natia Khmaladze" w:date="2020-09-08T11:26:00Z">
                    <w:rPr>
                      <w:rFonts w:asciiTheme="minorHAnsi" w:hAnsiTheme="minorHAnsi"/>
                      <w:lang w:val="ka-GE"/>
                    </w:rPr>
                  </w:rPrChange>
                </w:rPr>
                <w:t xml:space="preserve">ასეთმა </w:t>
              </w:r>
              <w:r w:rsidRPr="008046D5">
                <w:rPr>
                  <w:rFonts w:ascii="Sylfaen" w:hAnsi="Sylfaen" w:cs="Sylfaen"/>
                  <w:highlight w:val="yellow"/>
                  <w:rPrChange w:id="2443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პირებმა</w:t>
              </w:r>
              <w:r w:rsidRPr="008046D5">
                <w:rPr>
                  <w:highlight w:val="yellow"/>
                  <w:rPrChange w:id="2444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45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სასაზღვრო</w:t>
              </w:r>
              <w:r w:rsidRPr="008046D5">
                <w:rPr>
                  <w:highlight w:val="yellow"/>
                  <w:rPrChange w:id="2446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47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პუნქტებზე</w:t>
              </w:r>
              <w:r w:rsidRPr="008046D5">
                <w:rPr>
                  <w:highlight w:val="yellow"/>
                  <w:rPrChange w:id="2448" w:author="Natia Khmaladze" w:date="2020-09-08T11:26:00Z">
                    <w:rPr/>
                  </w:rPrChange>
                </w:rPr>
                <w:t xml:space="preserve">  </w:t>
              </w:r>
              <w:r w:rsidRPr="008046D5">
                <w:rPr>
                  <w:rFonts w:ascii="Sylfaen" w:hAnsi="Sylfaen" w:cs="Sylfaen"/>
                  <w:highlight w:val="yellow"/>
                  <w:rPrChange w:id="2449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უნდა</w:t>
              </w:r>
              <w:r w:rsidRPr="008046D5">
                <w:rPr>
                  <w:highlight w:val="yellow"/>
                  <w:rPrChange w:id="2450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51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წარადგინონ</w:t>
              </w:r>
              <w:r w:rsidRPr="008046D5">
                <w:rPr>
                  <w:highlight w:val="yellow"/>
                  <w:rPrChange w:id="2452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53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საქართველოში</w:t>
              </w:r>
              <w:r w:rsidRPr="008046D5">
                <w:rPr>
                  <w:highlight w:val="yellow"/>
                  <w:rPrChange w:id="2454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455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შემოსვლამდე </w:t>
              </w:r>
              <w:r w:rsidRPr="008046D5">
                <w:rPr>
                  <w:rFonts w:ascii="Sylfaen" w:hAnsi="Sylfaen" w:cs="Sylfaen"/>
                  <w:highlight w:val="yellow"/>
                  <w:rPrChange w:id="2456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უკანასკნელი</w:t>
              </w:r>
              <w:r w:rsidRPr="008046D5">
                <w:rPr>
                  <w:highlight w:val="yellow"/>
                  <w:rPrChange w:id="2457" w:author="Natia Khmaladze" w:date="2020-09-08T11:26:00Z">
                    <w:rPr/>
                  </w:rPrChange>
                </w:rPr>
                <w:t xml:space="preserve"> 72 </w:t>
              </w:r>
              <w:r w:rsidRPr="008046D5">
                <w:rPr>
                  <w:rFonts w:ascii="Sylfaen" w:hAnsi="Sylfaen" w:cs="Sylfaen"/>
                  <w:highlight w:val="yellow"/>
                  <w:rPrChange w:id="2458" w:author="Natia Khmaladze" w:date="2020-09-08T11:26:00Z">
                    <w:rPr>
                      <w:rFonts w:ascii="Sylfaen" w:hAnsi="Sylfaen" w:cs="Sylfaen"/>
                    </w:rPr>
                  </w:rPrChange>
                </w:rPr>
                <w:lastRenderedPageBreak/>
                <w:t>საათის</w:t>
              </w:r>
              <w:r w:rsidRPr="008046D5">
                <w:rPr>
                  <w:highlight w:val="yellow"/>
                  <w:rPrChange w:id="2459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60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განმავლობაში</w:t>
              </w:r>
              <w:r w:rsidRPr="008046D5">
                <w:rPr>
                  <w:highlight w:val="yellow"/>
                  <w:rPrChange w:id="2461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62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ჩატარებული</w:t>
              </w:r>
              <w:r w:rsidRPr="008046D5">
                <w:rPr>
                  <w:highlight w:val="yellow"/>
                  <w:rPrChange w:id="2463" w:author="Natia Khmaladze" w:date="2020-09-08T11:26:00Z">
                    <w:rPr/>
                  </w:rPrChange>
                </w:rPr>
                <w:t xml:space="preserve"> PCR </w:t>
              </w:r>
              <w:r w:rsidRPr="008046D5">
                <w:rPr>
                  <w:rFonts w:ascii="Sylfaen" w:hAnsi="Sylfaen" w:cs="Sylfaen"/>
                  <w:highlight w:val="yellow"/>
                  <w:rPrChange w:id="2464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კვლევის</w:t>
              </w:r>
              <w:r w:rsidRPr="008046D5">
                <w:rPr>
                  <w:highlight w:val="yellow"/>
                  <w:rPrChange w:id="2465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66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დამადასტურებელი</w:t>
              </w:r>
              <w:r w:rsidRPr="008046D5">
                <w:rPr>
                  <w:highlight w:val="yellow"/>
                  <w:rPrChange w:id="2467" w:author="Natia Khmaladze" w:date="2020-09-08T11:26:00Z">
                    <w:rPr/>
                  </w:rPrChange>
                </w:rPr>
                <w:t xml:space="preserve"> </w:t>
              </w:r>
              <w:r w:rsidRPr="008046D5">
                <w:rPr>
                  <w:rFonts w:ascii="Sylfaen" w:hAnsi="Sylfaen" w:cs="Sylfaen"/>
                  <w:highlight w:val="yellow"/>
                  <w:rPrChange w:id="2468" w:author="Natia Khmaladze" w:date="2020-09-08T11:26:00Z">
                    <w:rPr>
                      <w:rFonts w:ascii="Sylfaen" w:hAnsi="Sylfaen" w:cs="Sylfaen"/>
                    </w:rPr>
                  </w:rPrChange>
                </w:rPr>
                <w:t>საბუთი</w:t>
              </w:r>
            </w:ins>
            <w:ins w:id="2469" w:author="Natia Khmaladze" w:date="2020-09-08T11:26:00Z">
              <w:r w:rsidRPr="008046D5">
                <w:rPr>
                  <w:rFonts w:ascii="Sylfaen" w:hAnsi="Sylfaen" w:cs="Sylfaen"/>
                  <w:highlight w:val="yellow"/>
                  <w:lang w:val="ka-GE"/>
                  <w:rPrChange w:id="2470" w:author="Natia Khmaladze" w:date="2020-09-08T11:26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 ან შემოსვლი</w:t>
              </w:r>
              <w:del w:id="2471" w:author="Ekaterine Adamia" w:date="2020-09-08T13:43:00Z">
                <w:r w:rsidRPr="008046D5" w:rsidDel="00774031">
                  <w:rPr>
                    <w:rFonts w:ascii="Sylfaen" w:hAnsi="Sylfaen" w:cs="Sylfaen"/>
                    <w:highlight w:val="yellow"/>
                    <w:lang w:val="ka-GE"/>
                    <w:rPrChange w:id="2472" w:author="Natia Khmaladze" w:date="2020-09-08T11:26:00Z">
                      <w:rPr>
                        <w:rFonts w:ascii="Sylfaen" w:hAnsi="Sylfaen" w:cs="Sylfaen"/>
                        <w:lang w:val="ka-GE"/>
                      </w:rPr>
                    </w:rPrChange>
                  </w:rPr>
                  <w:delText>ლ</w:delText>
                </w:r>
              </w:del>
            </w:ins>
            <w:ins w:id="2473" w:author="Ekaterine Adamia" w:date="2020-09-08T13:43:00Z">
              <w:r w:rsidR="00774031">
                <w:rPr>
                  <w:rFonts w:ascii="Sylfaen" w:hAnsi="Sylfaen" w:cs="Sylfaen"/>
                  <w:highlight w:val="yellow"/>
                  <w:lang w:val="ka-GE"/>
                </w:rPr>
                <w:t>ს</w:t>
              </w:r>
            </w:ins>
            <w:bookmarkStart w:id="2474" w:name="_GoBack"/>
            <w:bookmarkEnd w:id="2474"/>
            <w:ins w:id="2475" w:author="Natia Khmaladze" w:date="2020-09-08T11:26:00Z">
              <w:r w:rsidRPr="008046D5">
                <w:rPr>
                  <w:rFonts w:ascii="Sylfaen" w:hAnsi="Sylfaen" w:cs="Sylfaen"/>
                  <w:highlight w:val="yellow"/>
                  <w:lang w:val="ka-GE"/>
                  <w:rPrChange w:id="2476" w:author="Natia Khmaladze" w:date="2020-09-08T11:26:00Z">
                    <w:rPr>
                      <w:rFonts w:ascii="Sylfaen" w:hAnsi="Sylfaen" w:cs="Sylfaen"/>
                      <w:lang w:val="ka-GE"/>
                    </w:rPr>
                  </w:rPrChange>
                </w:rPr>
                <w:t xml:space="preserve">ას საკუთარი ხარჯით ჩაიტარონ </w:t>
              </w:r>
              <w:r w:rsidRPr="008046D5">
                <w:rPr>
                  <w:highlight w:val="yellow"/>
                  <w:rPrChange w:id="2477" w:author="Natia Khmaladze" w:date="2020-09-08T11:26:00Z">
                    <w:rPr/>
                  </w:rPrChange>
                </w:rPr>
                <w:t xml:space="preserve">PCR </w:t>
              </w:r>
              <w:r w:rsidRPr="008046D5">
                <w:rPr>
                  <w:rFonts w:ascii="Sylfaen" w:hAnsi="Sylfaen"/>
                  <w:highlight w:val="yellow"/>
                  <w:lang w:val="ka-GE"/>
                  <w:rPrChange w:id="2478" w:author="Natia Khmaladze" w:date="2020-09-08T11:26:00Z">
                    <w:rPr>
                      <w:rFonts w:ascii="Sylfaen" w:hAnsi="Sylfaen"/>
                      <w:lang w:val="ka-GE"/>
                    </w:rPr>
                  </w:rPrChange>
                </w:rPr>
                <w:t>ტესტირება.</w:t>
              </w:r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14:paraId="1B93CC34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№525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00DB618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12. </w:t>
            </w:r>
            <w:r>
              <w:rPr>
                <w:rFonts w:ascii="Sylfaen" w:hAnsi="Sylfaen" w:cs="Sylfaen"/>
                <w:b/>
                <w:bCs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უფლება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მოვალეობები</w:t>
            </w:r>
          </w:p>
          <w:p w14:paraId="790F69F7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</w:p>
          <w:p w14:paraId="5F613239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დასაშვებია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არაპირდაპირი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>/</w:t>
            </w:r>
            <w:r>
              <w:rPr>
                <w:rFonts w:ascii="Sylfaen" w:hAnsi="Sylfaen" w:cs="Sylfaen"/>
              </w:rPr>
              <w:t>ტანსაცმლის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. </w:t>
            </w:r>
          </w:p>
          <w:p w14:paraId="2ED09A89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საცხოვრებელ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ადამიანებთან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1 </w:t>
            </w:r>
            <w:r>
              <w:rPr>
                <w:rFonts w:ascii="Sylfaen" w:hAnsi="Sylfaen" w:cs="Sylfaen"/>
              </w:rPr>
              <w:t>მეტრზე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კონტაქტი</w:t>
            </w:r>
            <w:r>
              <w:t xml:space="preserve"> 15 </w:t>
            </w:r>
            <w:r>
              <w:rPr>
                <w:rFonts w:ascii="Sylfaen" w:hAnsi="Sylfaen" w:cs="Sylfaen"/>
              </w:rPr>
              <w:t>წუთზე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. </w:t>
            </w:r>
          </w:p>
          <w:p w14:paraId="13C54DD8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განცალკევებული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ჭურჭლით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ჭიქა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თეფში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კოვზი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.), </w:t>
            </w:r>
            <w:r>
              <w:rPr>
                <w:rFonts w:ascii="Sylfaen" w:hAnsi="Sylfaen" w:cs="Sylfaen"/>
              </w:rPr>
              <w:t>პირსახოცით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ინვენტარით</w:t>
            </w:r>
            <w:r>
              <w:t xml:space="preserve">. </w:t>
            </w:r>
          </w:p>
          <w:p w14:paraId="1348034E" w14:textId="77777777" w:rsidR="008046D5" w:rsidRDefault="008046D5" w:rsidP="008046D5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შეუზღუდავად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სატელეკომუნიკაციო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კავშირით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ინტერნეტით</w:t>
            </w:r>
            <w:r>
              <w:t xml:space="preserve">). </w:t>
            </w:r>
          </w:p>
          <w:p w14:paraId="4CB384C7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იზოლაციის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საჭიროებისამებრ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სამსახურებმა</w:t>
            </w:r>
            <w:r>
              <w:t xml:space="preserve">. </w:t>
            </w:r>
          </w:p>
          <w:p w14:paraId="1DF99E09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კლინიკაში</w:t>
            </w:r>
            <w:r>
              <w:t>/</w:t>
            </w:r>
            <w:r>
              <w:rPr>
                <w:rFonts w:ascii="Sylfaen" w:hAnsi="Sylfaen" w:cs="Sylfaen"/>
              </w:rPr>
              <w:t>კლინიკიდან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ავტოტრანსპორტით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თანხლებით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პალატაში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საიზოლაციო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გასვლამდე</w:t>
            </w:r>
            <w:r>
              <w:t xml:space="preserve">. </w:t>
            </w:r>
          </w:p>
          <w:p w14:paraId="0C308DA6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მოეთხოვება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თამბაქოსა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ალკოჰოლის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. </w:t>
            </w:r>
          </w:p>
          <w:p w14:paraId="3DB6CCA2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დატოვება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სამსახურს</w:t>
            </w:r>
            <w:r>
              <w:t xml:space="preserve">. </w:t>
            </w:r>
          </w:p>
          <w:p w14:paraId="28D52697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ეკრძალება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დამცავი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14:paraId="14362A20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13.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თავით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კონტროლი</w:t>
            </w:r>
          </w:p>
          <w:p w14:paraId="7CFADB1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თავით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კარანტინის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დანაყოფი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სამართალდამრღვევს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შეუფარდოს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EB4473E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14. </w:t>
            </w:r>
            <w:r>
              <w:rPr>
                <w:rFonts w:ascii="Sylfaen" w:hAnsi="Sylfaen" w:cs="Sylfaen"/>
                <w:b/>
                <w:bCs/>
              </w:rPr>
              <w:t>ინფორმაციის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გაცვლა</w:t>
            </w:r>
          </w:p>
          <w:p w14:paraId="251DE46D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სასაზღვრო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საბაჟო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სანიტარიულ</w:t>
            </w:r>
            <w:r>
              <w:t>-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16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№454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დასენიანებული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მგზავრის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ბარათით</w:t>
            </w:r>
            <w:r>
              <w:t>“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№9)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კონტაქტირებული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. </w:t>
            </w:r>
          </w:p>
          <w:p w14:paraId="06D0E758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საკარანტინო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). </w:t>
            </w:r>
          </w:p>
          <w:p w14:paraId="1747C1D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იზოლაციას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თვითიზოლაცია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 xml:space="preserve">. </w:t>
            </w:r>
          </w:p>
          <w:p w14:paraId="36E4D2D0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თვითიზოლაციაში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თვითიზოლაციას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საკონტაქტო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>/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მისამართს</w:t>
            </w:r>
            <w:r>
              <w:t xml:space="preserve">)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. </w:t>
            </w:r>
          </w:p>
          <w:p w14:paraId="037850C1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III.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14:paraId="39BEB1C3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63B661C6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15.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14:paraId="66D1E442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№369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D2EB76F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№395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243FCFAE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14:paraId="3F0EFC16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3CE9A279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> III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. </w:t>
            </w:r>
            <w:r>
              <w:rPr>
                <w:rFonts w:ascii="Sylfaen" w:hAnsi="Sylfaen" w:cs="Sylfaen"/>
                <w:b/>
                <w:bCs/>
              </w:rPr>
              <w:t>ეპიდემიური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კერების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</w:p>
          <w:p w14:paraId="6A0AC48F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3A23A287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14:paraId="041EE332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№468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FFEB9F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A306F60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16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>. (</w:t>
            </w:r>
            <w:r>
              <w:rPr>
                <w:rFonts w:ascii="Sylfaen" w:hAnsi="Sylfaen" w:cs="Sylfaen"/>
                <w:b/>
                <w:bCs/>
              </w:rPr>
              <w:t>ამოღებულია</w:t>
            </w:r>
            <w:r>
              <w:rPr>
                <w:b/>
                <w:bCs/>
              </w:rPr>
              <w:t>)</w:t>
            </w:r>
          </w:p>
          <w:p w14:paraId="0F2D9663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F05A4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№495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6B84ED5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B4E438" w14:textId="77777777" w:rsidR="008046D5" w:rsidRDefault="008046D5" w:rsidP="008046D5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1A423F1" w14:textId="77777777" w:rsidR="008046D5" w:rsidRDefault="008046D5" w:rsidP="008046D5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თავი</w:t>
            </w:r>
            <w:proofErr w:type="gramEnd"/>
            <w:r>
              <w:rPr>
                <w:b/>
                <w:bCs/>
              </w:rPr>
              <w:t xml:space="preserve"> IV. </w:t>
            </w:r>
            <w:r>
              <w:rPr>
                <w:rFonts w:ascii="Sylfaen" w:hAnsi="Sylfaen" w:cs="Sylfaen"/>
                <w:b/>
                <w:bCs/>
              </w:rPr>
              <w:t>საქართველოს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ოკუპირებული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ტერიტორიებიდან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დევნილთა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შრომის</w:t>
            </w:r>
            <w:r>
              <w:rPr>
                <w:b/>
                <w:bCs/>
              </w:rPr>
              <w:t xml:space="preserve">, </w:t>
            </w:r>
            <w:r>
              <w:rPr>
                <w:rFonts w:ascii="Sylfaen" w:hAnsi="Sylfaen" w:cs="Sylfaen"/>
                <w:b/>
                <w:bCs/>
              </w:rPr>
              <w:t>ჯანმრთელობისა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სამინისტროს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სისტემაში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დროებითი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14:paraId="3103A81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17. </w:t>
            </w:r>
            <w:r>
              <w:rPr>
                <w:rFonts w:ascii="Sylfaen" w:hAnsi="Sylfaen" w:cs="Sylfaen"/>
                <w:b/>
                <w:bCs/>
              </w:rPr>
              <w:t>სოციალური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დაცვის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14:paraId="74548EDC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 xml:space="preserve">1.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კომპენსაცია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.) </w:t>
            </w:r>
            <w:r>
              <w:rPr>
                <w:rFonts w:ascii="Sylfaen" w:hAnsi="Sylfaen" w:cs="Sylfaen"/>
              </w:rPr>
              <w:t>გარდამავალ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ამასთანავე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14:paraId="6AF98E92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შესაბამისი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>,  </w:t>
            </w:r>
            <w:r>
              <w:rPr>
                <w:rFonts w:ascii="Sylfaen" w:hAnsi="Sylfaen" w:cs="Sylfaen"/>
              </w:rPr>
              <w:t>რამაც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. </w:t>
            </w:r>
          </w:p>
          <w:p w14:paraId="02DF729A" w14:textId="77777777" w:rsidR="008046D5" w:rsidRDefault="008046D5" w:rsidP="008046D5">
            <w:pPr>
              <w:pStyle w:val="NormalWeb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- 01.06.2020, №344). </w:t>
            </w:r>
          </w:p>
          <w:p w14:paraId="513C1F4A" w14:textId="77777777" w:rsidR="008046D5" w:rsidRDefault="008046D5" w:rsidP="008046D5">
            <w:pPr>
              <w:pStyle w:val="NormalWeb"/>
              <w:jc w:val="both"/>
            </w:pPr>
            <w:r>
              <w:t>4. 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27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№64/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№IV-50/4)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ამონაწერებით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შეუნარჩუნდეთ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</w:p>
          <w:p w14:paraId="0A892D36" w14:textId="77777777" w:rsidR="008046D5" w:rsidRDefault="008046D5" w:rsidP="008046D5">
            <w:pPr>
              <w:pStyle w:val="NormalWeb"/>
              <w:jc w:val="both"/>
            </w:pPr>
            <w:r>
              <w:t>5.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ცხოვრების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გამონაკლისებისა</w:t>
            </w:r>
            <w:r>
              <w:t xml:space="preserve">. </w:t>
            </w:r>
          </w:p>
          <w:p w14:paraId="4B981422" w14:textId="77777777" w:rsidR="008046D5" w:rsidRDefault="008046D5" w:rsidP="008046D5">
            <w:pPr>
              <w:pStyle w:val="NormalWeb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:  </w:t>
            </w:r>
          </w:p>
          <w:p w14:paraId="244939F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ოდენობისა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</w:p>
          <w:p w14:paraId="2840810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 xml:space="preserve"> 100 001-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ინიციატივით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ზედმეტად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; </w:t>
            </w:r>
          </w:p>
          <w:p w14:paraId="4DA1F4E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>/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ზედიზედ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გამოკლებით</w:t>
            </w:r>
            <w:r>
              <w:t xml:space="preserve">; </w:t>
            </w:r>
            <w:r>
              <w:rPr>
                <w:rFonts w:ascii="Sylfaen" w:hAnsi="Sylfaen" w:cs="Sylfaen"/>
              </w:rPr>
              <w:t>გარდაცვალებისა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პენიტენციურ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თვედ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; </w:t>
            </w:r>
          </w:p>
          <w:p w14:paraId="593C3CB2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შესწავლის</w:t>
            </w:r>
            <w:r>
              <w:t>/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14:paraId="76F1542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23362DB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სიღატაკის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№141/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</w:t>
            </w:r>
            <w:r>
              <w:t>-</w:t>
            </w:r>
            <w:r>
              <w:rPr>
                <w:rFonts w:ascii="Sylfaen" w:hAnsi="Sylfaen" w:cs="Sylfaen"/>
              </w:rPr>
              <w:t>ეკონომიკური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აძლევს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>/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დათვალიერების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  </w:t>
            </w:r>
            <w:r>
              <w:rPr>
                <w:rFonts w:ascii="Sylfaen" w:hAnsi="Sylfaen" w:cs="Sylfaen"/>
              </w:rPr>
              <w:t>ოჯახი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>/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შევსებაზე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დეკლარაციის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საბუთები</w:t>
            </w:r>
            <w:r>
              <w:t xml:space="preserve">; </w:t>
            </w:r>
          </w:p>
          <w:p w14:paraId="7083AAC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>,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№145 </w:t>
            </w:r>
            <w:r>
              <w:rPr>
                <w:rFonts w:ascii="Sylfaen" w:hAnsi="Sylfaen" w:cs="Sylfaen"/>
              </w:rPr>
              <w:t>დადგენილებისა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დემოგრაფიული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№262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სანაცვლოდ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ეკვივალენტურ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14:paraId="063A8496" w14:textId="77777777" w:rsidR="008046D5" w:rsidRDefault="008046D5" w:rsidP="008046D5">
            <w:pPr>
              <w:pStyle w:val="NormalWeb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№670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24-</w:t>
            </w:r>
            <w:r>
              <w:rPr>
                <w:rFonts w:ascii="Sylfaen" w:hAnsi="Sylfaen" w:cs="Sylfaen"/>
              </w:rPr>
              <w:t>საათიანი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სერვისებისა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დამხმარე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ქვეპროგრამისა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შეჩერდეს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მომსახურების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14:paraId="0DFD1349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№344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01.06.2020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0D9921D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18.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დახმარების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მიმართულება</w:t>
            </w:r>
          </w:p>
          <w:p w14:paraId="75C73E05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proofErr w:type="gramStart"/>
            <w:r>
              <w:rPr>
                <w:rFonts w:ascii="Sylfaen" w:hAnsi="Sylfaen" w:cs="Sylfaen"/>
              </w:rPr>
              <w:t>საქართველოში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ეპიდემია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პანდემია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აფეთქება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(№1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). </w:t>
            </w:r>
          </w:p>
          <w:p w14:paraId="77A33DB3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: </w:t>
            </w:r>
          </w:p>
          <w:p w14:paraId="4C82EDD8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55EB4E0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არსებული</w:t>
            </w:r>
            <w:r>
              <w:t>/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; </w:t>
            </w:r>
          </w:p>
          <w:p w14:paraId="3F1C9B1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</w:p>
          <w:p w14:paraId="477583B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მასალების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აპარატურისა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; </w:t>
            </w:r>
          </w:p>
          <w:p w14:paraId="024AC13A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საეჭვო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; </w:t>
            </w:r>
          </w:p>
          <w:p w14:paraId="08E374F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COVID-19 </w:t>
            </w:r>
            <w:r>
              <w:rPr>
                <w:rFonts w:ascii="Sylfaen" w:hAnsi="Sylfaen" w:cs="Sylfaen"/>
              </w:rPr>
              <w:t>დადებით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; </w:t>
            </w:r>
          </w:p>
          <w:p w14:paraId="190ABF4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ინფექციის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ნოზოკომიური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კლინიკების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C583928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14:paraId="6F959D9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საკარანტინე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თვითიზოლაციის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სივრცეებში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კონტაქტები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მართვას</w:t>
            </w:r>
            <w:r>
              <w:t xml:space="preserve">; </w:t>
            </w:r>
          </w:p>
          <w:p w14:paraId="59CB9B2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№2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დიაგნოსტირებას</w:t>
            </w:r>
            <w:r>
              <w:t>,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რეფერალს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მძიმე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;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გადამისამართებას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14:paraId="730BCCDB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მასშტაბით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საწყისი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ტრიაჟი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იზოლირებულ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მკაცრად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26BED569" w14:textId="77777777" w:rsidR="008046D5" w:rsidRDefault="008046D5" w:rsidP="008046D5">
            <w:pPr>
              <w:pStyle w:val="NormalWeb"/>
              <w:jc w:val="both"/>
            </w:pPr>
            <w:r>
              <w:t xml:space="preserve">5.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გამოყოს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შესაფერისი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შესაფერის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გამოსაკვლევი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ინსტრუქციის</w:t>
            </w:r>
            <w:r>
              <w:t>/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20DEDB2" w14:textId="77777777" w:rsidR="008046D5" w:rsidRDefault="008046D5" w:rsidP="008046D5">
            <w:pPr>
              <w:pStyle w:val="NormalWeb"/>
              <w:jc w:val="both"/>
            </w:pPr>
            <w:r>
              <w:t xml:space="preserve">6.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სანიტარი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შეუნარჩუნოს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14:paraId="6B648341" w14:textId="77777777" w:rsidR="008046D5" w:rsidRDefault="008046D5" w:rsidP="008046D5">
            <w:pPr>
              <w:pStyle w:val="NormalWeb"/>
              <w:jc w:val="both"/>
            </w:pPr>
            <w:r>
              <w:t xml:space="preserve">7.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> 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A0C3A4C" w14:textId="77777777" w:rsidR="008046D5" w:rsidRDefault="008046D5" w:rsidP="008046D5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ეპიდსიტუაციის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№2 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14:paraId="12252C63" w14:textId="77777777" w:rsidR="008046D5" w:rsidRDefault="008046D5" w:rsidP="008046D5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დაევალოს</w:t>
            </w:r>
            <w:r>
              <w:t xml:space="preserve">: </w:t>
            </w:r>
          </w:p>
          <w:p w14:paraId="37247CF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სუნთქვის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გამართულობის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კუთხით</w:t>
            </w:r>
            <w:r>
              <w:t xml:space="preserve">; </w:t>
            </w:r>
          </w:p>
          <w:p w14:paraId="0DDB4057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</w:t>
            </w:r>
            <w:r>
              <w:t>:</w:t>
            </w:r>
          </w:p>
          <w:p w14:paraId="2F4001F4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>;</w:t>
            </w:r>
          </w:p>
          <w:p w14:paraId="4597B7E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:</w:t>
            </w:r>
          </w:p>
          <w:p w14:paraId="6876A64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შენახვა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სწრაფი</w:t>
            </w:r>
            <w:r>
              <w:t>/</w:t>
            </w:r>
            <w:r>
              <w:rPr>
                <w:rFonts w:ascii="Sylfaen" w:hAnsi="Sylfaen" w:cs="Sylfaen"/>
              </w:rPr>
              <w:t>მარტივი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);</w:t>
            </w:r>
          </w:p>
          <w:p w14:paraId="2AD4F231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დასადგენად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დამტკიცებული</w:t>
            </w:r>
            <w:r>
              <w:t xml:space="preserve"> №20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 xml:space="preserve"> (SARS-CoV-2)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/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>/</w:t>
            </w:r>
            <w:r>
              <w:rPr>
                <w:rFonts w:ascii="Sylfaen" w:hAnsi="Sylfaen" w:cs="Sylfaen"/>
              </w:rPr>
              <w:t>ლაბორატორიებს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);</w:t>
            </w:r>
          </w:p>
          <w:p w14:paraId="465C0ED4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: </w:t>
            </w:r>
          </w:p>
          <w:p w14:paraId="54B1AA5D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კლინიკის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მობილიზების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; </w:t>
            </w:r>
          </w:p>
          <w:p w14:paraId="3EE19956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ინფორმირება</w:t>
            </w:r>
            <w:r>
              <w:t xml:space="preserve">.  </w:t>
            </w:r>
          </w:p>
          <w:p w14:paraId="6FC45321" w14:textId="77777777" w:rsidR="008046D5" w:rsidRDefault="008046D5" w:rsidP="008046D5">
            <w:pPr>
              <w:pStyle w:val="NormalWeb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შემსყიდველ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>/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10</w:t>
            </w:r>
            <w:r>
              <w:rPr>
                <w:vertAlign w:val="superscript"/>
              </w:rPr>
              <w:t>​​​​​​​1</w:t>
            </w:r>
            <w:r>
              <w:t> </w:t>
            </w:r>
            <w:r>
              <w:rPr>
                <w:rFonts w:ascii="Sylfaen" w:hAnsi="Sylfaen" w:cs="Sylfaen"/>
              </w:rPr>
              <w:t>მუ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თანხმობით</w:t>
            </w:r>
            <w:r>
              <w:t xml:space="preserve">.  </w:t>
            </w:r>
          </w:p>
          <w:p w14:paraId="59B5FF7D" w14:textId="77777777" w:rsidR="008046D5" w:rsidRDefault="008046D5" w:rsidP="008046D5">
            <w:pPr>
              <w:pStyle w:val="NormalWeb"/>
              <w:jc w:val="both"/>
            </w:pPr>
            <w:r>
              <w:t xml:space="preserve">11.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„2020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№674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6174AD5" w14:textId="77777777" w:rsidR="008046D5" w:rsidRDefault="008046D5" w:rsidP="008046D5">
            <w:pPr>
              <w:pStyle w:val="NormalWeb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სახელმწიფოებრივი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</w:t>
            </w:r>
            <w:r>
              <w:t>/</w:t>
            </w:r>
            <w:r>
              <w:rPr>
                <w:rFonts w:ascii="Sylfaen" w:hAnsi="Sylfaen" w:cs="Sylfaen"/>
              </w:rPr>
              <w:t>ნებართვა</w:t>
            </w:r>
            <w:r>
              <w:t xml:space="preserve">. </w:t>
            </w:r>
          </w:p>
          <w:p w14:paraId="369EA0DA" w14:textId="77777777" w:rsidR="008046D5" w:rsidRDefault="008046D5" w:rsidP="008046D5">
            <w:pPr>
              <w:pStyle w:val="NormalWeb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აბუსერიძის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>. №2-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: </w:t>
            </w:r>
            <w:r>
              <w:lastRenderedPageBreak/>
              <w:t xml:space="preserve">№05.27.09.011)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. </w:t>
            </w:r>
          </w:p>
          <w:p w14:paraId="7E8D8C01" w14:textId="77777777" w:rsidR="008046D5" w:rsidRDefault="008046D5" w:rsidP="008046D5">
            <w:pPr>
              <w:pStyle w:val="NormalWeb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კლინიკამ</w:t>
            </w:r>
            <w:r>
              <w:t>“ (</w:t>
            </w:r>
            <w:r>
              <w:rPr>
                <w:rFonts w:ascii="Sylfaen" w:hAnsi="Sylfaen" w:cs="Sylfaen"/>
              </w:rPr>
              <w:t>ს</w:t>
            </w:r>
            <w:r>
              <w:t>/</w:t>
            </w:r>
            <w:r>
              <w:rPr>
                <w:rFonts w:ascii="Sylfaen" w:hAnsi="Sylfaen" w:cs="Sylfaen"/>
              </w:rPr>
              <w:t>კ</w:t>
            </w:r>
            <w:r>
              <w:t xml:space="preserve">: 205165453)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ლიცენზიის</w:t>
            </w:r>
            <w:r>
              <w:t>/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№43.10.42.174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უძრავი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საკადასტრო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: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სოფელი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ნაკვეთის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>/</w:t>
            </w:r>
            <w:r>
              <w:rPr>
                <w:rFonts w:ascii="Sylfaen" w:hAnsi="Sylfaen" w:cs="Sylfaen"/>
              </w:rPr>
              <w:t>დამაგრებული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შენობა</w:t>
            </w:r>
            <w:r>
              <w:t>-</w:t>
            </w:r>
            <w:r>
              <w:rPr>
                <w:rFonts w:ascii="Sylfaen" w:hAnsi="Sylfaen" w:cs="Sylfaen"/>
              </w:rPr>
              <w:t>ნაგებობის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კორონავირუსით</w:t>
            </w:r>
            <w:r>
              <w:t>  (SARS-CoV-2-</w:t>
            </w:r>
            <w:r>
              <w:rPr>
                <w:rFonts w:ascii="Sylfaen" w:hAnsi="Sylfaen" w:cs="Sylfaen"/>
              </w:rPr>
              <w:t>ით</w:t>
            </w:r>
            <w:r>
              <w:t>)   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ინფექციის</w:t>
            </w:r>
            <w:r>
              <w:t xml:space="preserve"> (COVID-19-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სამართავად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აკადემიკოს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ნიკოლოზ</w:t>
            </w:r>
            <w:r>
              <w:t xml:space="preserve"> </w:t>
            </w:r>
            <w:r>
              <w:rPr>
                <w:rFonts w:ascii="Sylfaen" w:hAnsi="Sylfaen" w:cs="Sylfaen"/>
              </w:rPr>
              <w:t>ყიფშიძის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რესურსი</w:t>
            </w:r>
            <w:r>
              <w:t xml:space="preserve"> </w:t>
            </w:r>
          </w:p>
          <w:p w14:paraId="17410724" w14:textId="77777777" w:rsidR="008046D5" w:rsidRDefault="008046D5" w:rsidP="008046D5">
            <w:pPr>
              <w:pStyle w:val="NormalWeb"/>
              <w:jc w:val="both"/>
            </w:pPr>
            <w:r>
              <w:t xml:space="preserve">15. </w:t>
            </w:r>
            <w:proofErr w:type="gramStart"/>
            <w:r>
              <w:rPr>
                <w:rFonts w:ascii="Sylfaen" w:hAnsi="Sylfaen" w:cs="Sylfaen"/>
              </w:rPr>
              <w:t>სტომატოლოგიური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განაგრძობენ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რეკომენდაციების</w:t>
            </w:r>
            <w:r>
              <w:t>/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  </w:t>
            </w:r>
          </w:p>
          <w:p w14:paraId="34BB9E76" w14:textId="77777777" w:rsidR="008046D5" w:rsidRDefault="008046D5" w:rsidP="008046D5">
            <w:pPr>
              <w:pStyle w:val="NormalWeb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სამინისტროს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/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. </w:t>
            </w:r>
          </w:p>
          <w:p w14:paraId="1CBAD90E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№451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20.07.2020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725ACCD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19. </w:t>
            </w: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ფარმაცევტული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საქმიანობა</w:t>
            </w:r>
          </w:p>
          <w:p w14:paraId="0B630F97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ფარმაცევტული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I </w:t>
            </w:r>
            <w:r>
              <w:rPr>
                <w:rFonts w:ascii="Sylfaen" w:hAnsi="Sylfaen" w:cs="Sylfaen"/>
              </w:rPr>
              <w:t>რიგის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აღიარებითი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რეჟიმით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დაშვებული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შეფუთვა</w:t>
            </w:r>
            <w:r>
              <w:t>-</w:t>
            </w:r>
            <w:r>
              <w:rPr>
                <w:rFonts w:ascii="Sylfaen" w:hAnsi="Sylfaen" w:cs="Sylfaen"/>
              </w:rPr>
              <w:t>მარკირებით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შემოტანის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სტომატოლოგიური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> 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.            </w:t>
            </w:r>
          </w:p>
          <w:p w14:paraId="7259C288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20. </w:t>
            </w:r>
            <w:r>
              <w:rPr>
                <w:rFonts w:ascii="Sylfaen" w:hAnsi="Sylfaen" w:cs="Sylfaen"/>
                <w:b/>
                <w:bCs/>
              </w:rPr>
              <w:t>საჯარიმო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სანქციების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აღსრულება</w:t>
            </w:r>
          </w:p>
          <w:p w14:paraId="7888E1D3" w14:textId="77777777" w:rsidR="008046D5" w:rsidRDefault="008046D5" w:rsidP="008046D5">
            <w:pPr>
              <w:pStyle w:val="NormalWeb"/>
              <w:jc w:val="both"/>
            </w:pPr>
            <w:r>
              <w:t xml:space="preserve">1. 2020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გაგრძელდეს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სადავო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13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№66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14:paraId="364C56C3" w14:textId="77777777" w:rsidR="008046D5" w:rsidRDefault="008046D5" w:rsidP="008046D5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№169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“)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აღსრულებაზე</w:t>
            </w:r>
            <w:r>
              <w:t xml:space="preserve">. </w:t>
            </w:r>
          </w:p>
          <w:p w14:paraId="29A93B1A" w14:textId="77777777" w:rsidR="008046D5" w:rsidRDefault="008046D5" w:rsidP="008046D5">
            <w:pPr>
              <w:pStyle w:val="NormalWeb"/>
              <w:jc w:val="both"/>
            </w:pPr>
            <w:r>
              <w:t>3.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წარდგენას</w:t>
            </w:r>
            <w:r>
              <w:t xml:space="preserve">. </w:t>
            </w:r>
          </w:p>
          <w:p w14:paraId="5C4D1A21" w14:textId="77777777" w:rsidR="008046D5" w:rsidRDefault="008046D5" w:rsidP="008046D5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gramEnd"/>
            <w:r>
              <w:rPr>
                <w:b/>
                <w:bCs/>
              </w:rPr>
              <w:t xml:space="preserve"> 21. </w:t>
            </w:r>
            <w:r>
              <w:rPr>
                <w:rFonts w:ascii="Sylfaen" w:hAnsi="Sylfaen" w:cs="Sylfaen"/>
                <w:b/>
                <w:bCs/>
              </w:rPr>
              <w:t>ქონების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მართვასთან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ხელშეკრულებებთან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დაკავშირებული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ღონისძიებები</w:t>
            </w:r>
          </w:p>
          <w:p w14:paraId="14F03AFC" w14:textId="77777777" w:rsidR="008046D5" w:rsidRDefault="008046D5" w:rsidP="008046D5">
            <w:pPr>
              <w:pStyle w:val="NormalWeb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შესაძლო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ორგანიზაციისთვის</w:t>
            </w:r>
            <w:r>
              <w:t>/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>,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სწრაფცვეთადი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20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№285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აჭარის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№302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5F13849A" w14:textId="77777777" w:rsidR="008046D5" w:rsidRDefault="008046D5" w:rsidP="008046D5">
            <w:pPr>
              <w:pStyle w:val="NormalWeb"/>
              <w:jc w:val="both"/>
            </w:pPr>
            <w:r>
              <w:lastRenderedPageBreak/>
              <w:t>2. „</w:t>
            </w:r>
            <w:proofErr w:type="gramStart"/>
            <w:r>
              <w:rPr>
                <w:rFonts w:ascii="Sylfaen" w:hAnsi="Sylfaen" w:cs="Sylfaen"/>
              </w:rPr>
              <w:t>სახელმწიფო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პრევენციის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მზადყოფნისა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რეაგირების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მოძრავი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ქონების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აუქციონის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. </w:t>
            </w:r>
          </w:p>
          <w:p w14:paraId="0AD2E47C" w14:textId="77777777" w:rsidR="008046D5" w:rsidRDefault="008046D5" w:rsidP="008046D5">
            <w:pPr>
              <w:pStyle w:val="NormalWeb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გათავისუფლდნენ</w:t>
            </w:r>
            <w:r>
              <w:t xml:space="preserve">: </w:t>
            </w:r>
          </w:p>
          <w:p w14:paraId="57942909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უცხოელი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კონტრაჰენტების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11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№139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აღმასრულებელი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გრანტებთან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”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14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№126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; </w:t>
            </w:r>
          </w:p>
          <w:p w14:paraId="69F71CC0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პრევენციისა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განხორცილებისას</w:t>
            </w:r>
            <w:r>
              <w:t xml:space="preserve">: </w:t>
            </w:r>
          </w:p>
          <w:p w14:paraId="4816F3D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გამარტივებული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თავმჯდომარის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№13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 </w:t>
            </w:r>
            <w:r>
              <w:rPr>
                <w:vertAlign w:val="superscript"/>
              </w:rPr>
              <w:t>​​1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მოთხოვნებისგან</w:t>
            </w:r>
            <w:r>
              <w:t xml:space="preserve">; </w:t>
            </w:r>
          </w:p>
          <w:p w14:paraId="3394CC15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№650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მოთხოვნებისაგან</w:t>
            </w:r>
            <w:r>
              <w:t xml:space="preserve">. </w:t>
            </w:r>
          </w:p>
          <w:p w14:paraId="6E6600B7" w14:textId="77777777" w:rsidR="008046D5" w:rsidRDefault="008046D5" w:rsidP="008046D5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კორონავირუსის</w:t>
            </w:r>
            <w:r>
              <w:t xml:space="preserve"> (COVID-19)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-</w:t>
            </w:r>
            <w:r>
              <w:rPr>
                <w:rFonts w:ascii="Sylfaen" w:hAnsi="Sylfaen" w:cs="Sylfaen"/>
              </w:rPr>
              <w:t>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შემსყიდველი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: </w:t>
            </w:r>
          </w:p>
          <w:p w14:paraId="5A366A6F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> 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</w:t>
            </w:r>
            <w:r>
              <w:t xml:space="preserve">; </w:t>
            </w:r>
          </w:p>
          <w:p w14:paraId="749E0B33" w14:textId="77777777" w:rsidR="008046D5" w:rsidRDefault="008046D5" w:rsidP="008046D5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გავრცელდეს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-10 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შინაარსის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</w:tc>
      </w:tr>
      <w:tr w:rsidR="00AD1443" w14:paraId="3E5085C7" w14:textId="77777777" w:rsidTr="00AD1443">
        <w:trPr>
          <w:tblCellSpacing w:w="15" w:type="dxa"/>
          <w:ins w:id="2479" w:author="Ekaterine Adamia" w:date="2020-09-08T13:11:00Z"/>
        </w:trPr>
        <w:tc>
          <w:tcPr>
            <w:tcW w:w="4967" w:type="pct"/>
            <w:vAlign w:val="center"/>
          </w:tcPr>
          <w:p w14:paraId="71B816D3" w14:textId="77777777" w:rsidR="00AD1443" w:rsidRDefault="00AD1443" w:rsidP="008046D5">
            <w:pPr>
              <w:jc w:val="both"/>
              <w:rPr>
                <w:ins w:id="2480" w:author="Ekaterine Adamia" w:date="2020-09-08T13:11:00Z"/>
                <w:rFonts w:ascii="Sylfaen" w:eastAsia="Times New Roman" w:hAnsi="Sylfaen" w:cs="Sylfaen"/>
                <w:b/>
                <w:bCs/>
              </w:rPr>
            </w:pPr>
          </w:p>
        </w:tc>
      </w:tr>
    </w:tbl>
    <w:p w14:paraId="3228F724" w14:textId="77777777" w:rsidR="008046D5" w:rsidRDefault="008046D5" w:rsidP="008046D5">
      <w:pPr>
        <w:rPr>
          <w:rFonts w:eastAsia="Times New Roman"/>
          <w:vanish/>
        </w:rPr>
      </w:pPr>
      <w:bookmarkStart w:id="2481" w:name="DOCUMENT:1;ENCLOSURE:1;FOOTER:1;"/>
      <w:bookmarkEnd w:id="248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</w:tblGrid>
      <w:tr w:rsidR="008046D5" w14:paraId="0B424F52" w14:textId="77777777" w:rsidTr="008046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DDD5E" w14:textId="77777777" w:rsidR="008046D5" w:rsidRDefault="008046D5" w:rsidP="008046D5">
            <w:pPr>
              <w:jc w:val="both"/>
              <w:rPr>
                <w:rFonts w:eastAsia="Times New Roman"/>
              </w:rPr>
            </w:pPr>
          </w:p>
        </w:tc>
      </w:tr>
    </w:tbl>
    <w:p w14:paraId="09E9AD0C" w14:textId="77777777" w:rsidR="008046D5" w:rsidRDefault="008046D5" w:rsidP="008046D5">
      <w:pPr>
        <w:rPr>
          <w:rFonts w:eastAsia="Times New Roman"/>
        </w:rPr>
      </w:pPr>
    </w:p>
    <w:p w14:paraId="64A057EF" w14:textId="77777777" w:rsidR="00A976D2" w:rsidRDefault="00A976D2"/>
    <w:sectPr w:rsidR="00A976D2" w:rsidSect="008046D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1" w:author="Natia Khmaladze" w:date="2020-09-08T12:39:00Z" w:initials="NK">
    <w:p w14:paraId="1A90DD10" w14:textId="77777777" w:rsidR="00AC3346" w:rsidRPr="00AC3346" w:rsidRDefault="00AC33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ანუ კარანტინი და თვითიზოლაცია შემომსვლელების </w:t>
      </w:r>
    </w:p>
  </w:comment>
  <w:comment w:id="41" w:author="Natia Khmaladze" w:date="2020-09-08T12:39:00Z" w:initials="NK">
    <w:p w14:paraId="427D7E03" w14:textId="77777777" w:rsidR="00F84A86" w:rsidRDefault="00F84A8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რომელი ტესტირება უკეთდება?</w:t>
      </w:r>
    </w:p>
    <w:p w14:paraId="635812B4" w14:textId="77777777" w:rsidR="00AC3346" w:rsidRDefault="00AC3346">
      <w:pPr>
        <w:pStyle w:val="CommentText"/>
        <w:rPr>
          <w:rFonts w:ascii="Sylfaen" w:hAnsi="Sylfaen"/>
          <w:lang w:val="ka-GE"/>
        </w:rPr>
      </w:pPr>
    </w:p>
    <w:p w14:paraId="44D26685" w14:textId="77777777" w:rsidR="00AC3346" w:rsidRPr="00F84A86" w:rsidRDefault="00AC3346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თვითიზოლაციის დროსაც უნდა გაიკეთოს ტესტირება? </w:t>
      </w:r>
    </w:p>
  </w:comment>
  <w:comment w:id="648" w:author="Natia Khmaladze" w:date="2020-09-08T12:54:00Z" w:initials="NK">
    <w:p w14:paraId="56B3E211" w14:textId="77777777" w:rsidR="00A6303A" w:rsidRPr="00A6303A" w:rsidRDefault="00A630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შესაფასებელია პერიოდული ტესტირების ვადებიც ხომ არ ითხოვს კორექტირებას ამავე განკარგულებაში</w:t>
      </w:r>
    </w:p>
  </w:comment>
  <w:comment w:id="1480" w:author="Ekaterine Adamia" w:date="2020-09-08T13:36:00Z" w:initials="EA">
    <w:p w14:paraId="4DF499A4" w14:textId="77777777" w:rsidR="00E37ADE" w:rsidRPr="00E37ADE" w:rsidRDefault="00E37AD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ჩანაწერი დავტოვოთ. გავიარე ნსდს-სთანაც. </w:t>
      </w:r>
    </w:p>
  </w:comment>
  <w:comment w:id="1511" w:author="Natia Khmaladze" w:date="2020-09-08T12:39:00Z" w:initials="NK">
    <w:p w14:paraId="3BB6FEE5" w14:textId="77777777"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ან არ უნდა დღეების შემცირება ან ასე უნდა იყოს ანუ ერთი ტესტირება ამოუვარდებათ</w:t>
      </w:r>
    </w:p>
  </w:comment>
  <w:comment w:id="2060" w:author="Ekaterine Adamia" w:date="2020-09-08T13:37:00Z" w:initials="EA">
    <w:p w14:paraId="765D7A9E" w14:textId="77777777" w:rsidR="00774031" w:rsidRPr="00774031" w:rsidRDefault="0077403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ვტოვებთ არსებულ ვერსიას, თან ეს პუნქტები ისედაც შეცვლილია წინა პროექტით, რომელიც სავარაუდოდ ჯერ არ არის ასახული კოდიფიცირებულში</w:t>
      </w:r>
    </w:p>
  </w:comment>
  <w:comment w:id="2078" w:author="Natia Khmaladze" w:date="2020-09-08T12:39:00Z" w:initials="NK">
    <w:p w14:paraId="7B360105" w14:textId="77777777" w:rsidR="00D80B13" w:rsidRPr="00D80B13" w:rsidRDefault="00D80B1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ცვლილება ან საერთოდ არ უნდა ან ასეთი ფორმით ალბათ ანუ ერთი ტესტირება ამოყუვარდება</w:t>
      </w:r>
    </w:p>
  </w:comment>
  <w:comment w:id="2224" w:author="Natia Khmaladze" w:date="2020-09-08T12:39:00Z" w:initials="NK">
    <w:p w14:paraId="61D2264F" w14:textId="77777777" w:rsidR="0006735D" w:rsidRPr="0006735D" w:rsidRDefault="0006735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ამოქმედდეს 15 სექტემბრიდან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90DD10" w15:done="0"/>
  <w15:commentEx w15:paraId="44D26685" w15:done="0"/>
  <w15:commentEx w15:paraId="56B3E211" w15:done="0"/>
  <w15:commentEx w15:paraId="4DF499A4" w15:done="0"/>
  <w15:commentEx w15:paraId="3BB6FEE5" w15:done="0"/>
  <w15:commentEx w15:paraId="765D7A9E" w15:done="0"/>
  <w15:commentEx w15:paraId="7B360105" w15:done="0"/>
  <w15:commentEx w15:paraId="61D226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D5"/>
    <w:rsid w:val="0006735D"/>
    <w:rsid w:val="002F6425"/>
    <w:rsid w:val="006B1EE9"/>
    <w:rsid w:val="00774031"/>
    <w:rsid w:val="008046D5"/>
    <w:rsid w:val="00A6303A"/>
    <w:rsid w:val="00A976D2"/>
    <w:rsid w:val="00AC3346"/>
    <w:rsid w:val="00AD1443"/>
    <w:rsid w:val="00B14636"/>
    <w:rsid w:val="00D80B13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4371"/>
  <w15:docId w15:val="{8903CD2D-F1B0-44A5-B5FD-885A3AD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D0DC-178B-4AFB-9788-3558433B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10843</Words>
  <Characters>61806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Ekaterine Adamia</cp:lastModifiedBy>
  <cp:revision>2</cp:revision>
  <dcterms:created xsi:type="dcterms:W3CDTF">2020-09-08T09:45:00Z</dcterms:created>
  <dcterms:modified xsi:type="dcterms:W3CDTF">2020-09-08T09:45:00Z</dcterms:modified>
</cp:coreProperties>
</file>